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sz w:val="24"/>
          <w:szCs w:val="24"/>
        </w:rPr>
      </w:pPr>
      <w:bookmarkStart w:id="0" w:name="_Toc310430383"/>
    </w:p>
    <w:bookmarkEnd w:id="0"/>
    <w:p>
      <w:pPr>
        <w:jc w:val="center"/>
        <w:rPr>
          <w:rFonts w:ascii="黑体" w:hAnsi="黑体" w:eastAsia="黑体"/>
          <w:w w:val="95"/>
          <w:sz w:val="44"/>
          <w:szCs w:val="44"/>
        </w:rPr>
      </w:pPr>
    </w:p>
    <w:p>
      <w:pPr>
        <w:jc w:val="center"/>
        <w:rPr>
          <w:rFonts w:hint="default" w:ascii="黑体" w:hAnsi="黑体" w:eastAsia="黑体"/>
          <w:w w:val="95"/>
          <w:sz w:val="44"/>
          <w:szCs w:val="44"/>
          <w:lang w:val="en-US" w:eastAsia="zh-CN"/>
        </w:rPr>
      </w:pPr>
    </w:p>
    <w:p>
      <w:pPr>
        <w:jc w:val="center"/>
        <w:rPr>
          <w:rFonts w:ascii="黑体" w:hAnsi="黑体" w:eastAsia="黑体"/>
          <w:w w:val="95"/>
          <w:sz w:val="44"/>
          <w:szCs w:val="44"/>
        </w:rPr>
      </w:pPr>
      <w:r>
        <w:rPr>
          <w:rFonts w:hint="eastAsia" w:ascii="黑体" w:hAnsi="黑体" w:eastAsia="黑体"/>
          <w:w w:val="95"/>
          <w:sz w:val="44"/>
          <w:szCs w:val="44"/>
        </w:rPr>
        <w:t>厦门同集热电有限公司</w:t>
      </w:r>
    </w:p>
    <w:p>
      <w:pPr>
        <w:jc w:val="center"/>
        <w:rPr>
          <w:rFonts w:ascii="黑体" w:hAnsi="黑体" w:eastAsia="黑体"/>
          <w:w w:val="95"/>
          <w:sz w:val="44"/>
          <w:szCs w:val="44"/>
        </w:rPr>
      </w:pPr>
    </w:p>
    <w:p>
      <w:pPr>
        <w:jc w:val="center"/>
        <w:rPr>
          <w:rFonts w:ascii="黑体" w:hAnsi="黑体" w:eastAsia="黑体"/>
          <w:w w:val="95"/>
          <w:sz w:val="44"/>
          <w:szCs w:val="44"/>
        </w:rPr>
      </w:pPr>
      <w:r>
        <w:rPr>
          <w:rFonts w:hint="eastAsia" w:ascii="黑体" w:hAnsi="黑体" w:eastAsia="黑体"/>
          <w:w w:val="95"/>
          <w:sz w:val="44"/>
          <w:szCs w:val="44"/>
        </w:rPr>
        <w:t>1#、2#锅炉布袋除尘器滤袋更换</w:t>
      </w:r>
    </w:p>
    <w:p>
      <w:pPr>
        <w:jc w:val="center"/>
        <w:rPr>
          <w:rFonts w:ascii="黑体" w:hAnsi="黑体" w:eastAsia="黑体"/>
          <w:w w:val="95"/>
          <w:sz w:val="44"/>
          <w:szCs w:val="44"/>
        </w:rPr>
      </w:pPr>
      <w:r>
        <w:rPr>
          <w:rFonts w:hint="eastAsia" w:ascii="黑体" w:hAnsi="黑体" w:eastAsia="黑体"/>
          <w:w w:val="95"/>
          <w:sz w:val="44"/>
          <w:szCs w:val="44"/>
        </w:rPr>
        <w:t>升级改造项目</w:t>
      </w:r>
    </w:p>
    <w:p>
      <w:pPr>
        <w:jc w:val="center"/>
        <w:rPr>
          <w:rFonts w:ascii="黑体" w:hAnsi="黑体" w:eastAsia="黑体"/>
          <w:w w:val="95"/>
          <w:sz w:val="44"/>
          <w:szCs w:val="44"/>
        </w:rPr>
      </w:pPr>
    </w:p>
    <w:p>
      <w:pPr>
        <w:jc w:val="center"/>
        <w:rPr>
          <w:rFonts w:ascii="黑体" w:hAnsi="黑体" w:eastAsia="黑体"/>
          <w:w w:val="95"/>
          <w:sz w:val="44"/>
          <w:szCs w:val="44"/>
        </w:rPr>
      </w:pPr>
    </w:p>
    <w:p>
      <w:pPr>
        <w:jc w:val="center"/>
        <w:rPr>
          <w:rFonts w:ascii="黑体" w:hAnsi="黑体" w:eastAsia="黑体"/>
          <w:w w:val="95"/>
          <w:sz w:val="44"/>
          <w:szCs w:val="44"/>
        </w:rPr>
      </w:pPr>
    </w:p>
    <w:p>
      <w:pPr>
        <w:jc w:val="center"/>
        <w:rPr>
          <w:rFonts w:ascii="黑体" w:hAnsi="黑体" w:eastAsia="黑体"/>
          <w:w w:val="95"/>
          <w:sz w:val="44"/>
          <w:szCs w:val="44"/>
        </w:rPr>
      </w:pPr>
      <w:r>
        <w:rPr>
          <w:rFonts w:hint="eastAsia" w:ascii="黑体" w:hAnsi="黑体" w:eastAsia="黑体"/>
          <w:w w:val="95"/>
          <w:sz w:val="44"/>
          <w:szCs w:val="44"/>
        </w:rPr>
        <w:t>技术规范书</w:t>
      </w:r>
    </w:p>
    <w:p>
      <w:pPr>
        <w:pStyle w:val="6"/>
        <w:jc w:val="center"/>
      </w:pPr>
    </w:p>
    <w:p>
      <w:pPr>
        <w:pStyle w:val="6"/>
        <w:jc w:val="center"/>
      </w:pPr>
    </w:p>
    <w:p>
      <w:pPr>
        <w:pStyle w:val="6"/>
        <w:jc w:val="center"/>
      </w:pPr>
    </w:p>
    <w:p>
      <w:pPr>
        <w:jc w:val="center"/>
        <w:rPr>
          <w:sz w:val="48"/>
          <w:szCs w:val="48"/>
        </w:rPr>
      </w:pPr>
    </w:p>
    <w:p>
      <w:pPr>
        <w:jc w:val="center"/>
        <w:rPr>
          <w:sz w:val="48"/>
          <w:szCs w:val="48"/>
        </w:rPr>
      </w:pPr>
    </w:p>
    <w:p>
      <w:pPr>
        <w:jc w:val="center"/>
        <w:rPr>
          <w:sz w:val="48"/>
          <w:szCs w:val="48"/>
        </w:rPr>
      </w:pPr>
    </w:p>
    <w:p>
      <w:pPr>
        <w:jc w:val="center"/>
      </w:pPr>
    </w:p>
    <w:p>
      <w:pPr>
        <w:jc w:val="center"/>
      </w:pPr>
    </w:p>
    <w:p>
      <w:pPr>
        <w:jc w:val="center"/>
      </w:pPr>
    </w:p>
    <w:p>
      <w:pPr>
        <w:jc w:val="center"/>
        <w:rPr>
          <w:rFonts w:ascii="黑体" w:hAnsi="黑体" w:eastAsia="黑体" w:cs="黑体"/>
          <w:sz w:val="30"/>
          <w:szCs w:val="30"/>
        </w:rPr>
      </w:pPr>
    </w:p>
    <w:p>
      <w:pPr>
        <w:jc w:val="center"/>
        <w:rPr>
          <w:rFonts w:ascii="黑体" w:hAnsi="黑体" w:eastAsia="黑体" w:cs="黑体"/>
          <w:sz w:val="32"/>
          <w:szCs w:val="32"/>
        </w:rPr>
      </w:pPr>
      <w:r>
        <w:rPr>
          <w:rFonts w:hint="eastAsia" w:ascii="黑体" w:hAnsi="黑体" w:eastAsia="黑体" w:cs="黑体"/>
          <w:sz w:val="32"/>
          <w:szCs w:val="32"/>
        </w:rPr>
        <w:t>2021年3月</w:t>
      </w:r>
    </w:p>
    <w:p>
      <w:pPr>
        <w:pStyle w:val="7"/>
        <w:jc w:val="center"/>
        <w:rPr>
          <w:rFonts w:ascii="Arial" w:hAnsi="Arial"/>
        </w:rPr>
      </w:pPr>
    </w:p>
    <w:p>
      <w:pPr>
        <w:pStyle w:val="6"/>
        <w:tabs>
          <w:tab w:val="left" w:pos="0"/>
          <w:tab w:val="left" w:pos="900"/>
        </w:tabs>
        <w:adjustRightInd/>
        <w:spacing w:line="360" w:lineRule="auto"/>
        <w:jc w:val="center"/>
        <w:textAlignment w:val="auto"/>
        <w:rPr>
          <w:rFonts w:hAnsi="宋体" w:cs="宋体"/>
          <w:b/>
          <w:sz w:val="24"/>
          <w:szCs w:val="24"/>
        </w:rPr>
      </w:pPr>
    </w:p>
    <w:p>
      <w:pPr>
        <w:jc w:val="center"/>
        <w:rPr>
          <w:rFonts w:ascii="宋体" w:hAnsi="宋体" w:eastAsia="宋体"/>
        </w:rPr>
      </w:pPr>
    </w:p>
    <w:sdt>
      <w:sdtPr>
        <w:rPr>
          <w:rFonts w:hint="eastAsia" w:eastAsia="宋体" w:asciiTheme="minorEastAsia" w:hAnsiTheme="minorEastAsia" w:cstheme="minorEastAsia"/>
          <w:kern w:val="0"/>
          <w:sz w:val="30"/>
          <w:szCs w:val="30"/>
        </w:rPr>
        <w:id w:val="147468283"/>
        <w:docPartObj>
          <w:docPartGallery w:val="Table of Contents"/>
          <w:docPartUnique/>
        </w:docPartObj>
      </w:sdtPr>
      <w:sdtEndPr>
        <w:rPr>
          <w:rFonts w:hint="eastAsia" w:eastAsia="宋体" w:asciiTheme="minorEastAsia" w:hAnsiTheme="minorEastAsia" w:cstheme="minorEastAsia"/>
          <w:kern w:val="0"/>
          <w:sz w:val="28"/>
          <w:szCs w:val="28"/>
        </w:rPr>
      </w:sdtEndPr>
      <w:sdtContent>
        <w:p>
          <w:pPr>
            <w:jc w:val="center"/>
            <w:rPr>
              <w:rFonts w:asciiTheme="minorEastAsia" w:hAnsiTheme="minorEastAsia" w:cstheme="minorEastAsia"/>
              <w:b/>
              <w:bCs/>
              <w:sz w:val="30"/>
              <w:szCs w:val="30"/>
            </w:rPr>
          </w:pPr>
          <w:bookmarkStart w:id="1" w:name="_Toc14116_WPSOffice_Type1"/>
          <w:r>
            <w:rPr>
              <w:rFonts w:hint="eastAsia" w:asciiTheme="minorEastAsia" w:hAnsiTheme="minorEastAsia" w:cstheme="minorEastAsia"/>
              <w:b/>
              <w:bCs/>
              <w:sz w:val="30"/>
              <w:szCs w:val="30"/>
            </w:rPr>
            <w:t>目录</w:t>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"_Toc23983_WPSOffice_Level1" </w:instrText>
          </w:r>
          <w:r>
            <w:fldChar w:fldCharType="separate"/>
          </w:r>
          <w:r>
            <w:rPr>
              <w:rFonts w:hint="eastAsia" w:asciiTheme="minorEastAsia" w:hAnsiTheme="minorEastAsia" w:eastAsiaTheme="minorEastAsia" w:cstheme="minorEastAsia"/>
              <w:sz w:val="28"/>
              <w:szCs w:val="28"/>
            </w:rPr>
            <w:t>第一部分  技术规范</w:t>
          </w:r>
          <w:r>
            <w:rPr>
              <w:rFonts w:hint="eastAsia" w:asciiTheme="minorEastAsia" w:hAnsiTheme="minorEastAsia" w:eastAsiaTheme="minorEastAsia" w:cstheme="minorEastAsia"/>
              <w:sz w:val="28"/>
              <w:szCs w:val="28"/>
            </w:rPr>
            <w:tab/>
          </w:r>
          <w:bookmarkStart w:id="2" w:name="_Toc23983_WPSOffice_Level1Page"/>
          <w:r>
            <w:rPr>
              <w:rFonts w:hint="eastAsia" w:asciiTheme="minorEastAsia" w:hAnsiTheme="minorEastAsia" w:eastAsiaTheme="minorEastAsia" w:cstheme="minorEastAsia"/>
              <w:sz w:val="28"/>
              <w:szCs w:val="28"/>
            </w:rPr>
            <w:t>2</w:t>
          </w:r>
          <w:bookmarkEnd w:id="2"/>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"_Toc14116_WPSOffice_Level1" </w:instrText>
          </w:r>
          <w:r>
            <w:fldChar w:fldCharType="separate"/>
          </w:r>
          <w:r>
            <w:rPr>
              <w:rFonts w:hint="eastAsia" w:asciiTheme="minorEastAsia" w:hAnsiTheme="minorEastAsia" w:eastAsiaTheme="minorEastAsia" w:cstheme="minorEastAsia"/>
              <w:sz w:val="28"/>
              <w:szCs w:val="28"/>
            </w:rPr>
            <w:t>第二部分 设计、供货和工作范围</w:t>
          </w:r>
          <w:r>
            <w:rPr>
              <w:rFonts w:hint="eastAsia" w:asciiTheme="minorEastAsia" w:hAnsiTheme="minorEastAsia" w:eastAsiaTheme="minorEastAsia" w:cstheme="minorEastAsia"/>
              <w:sz w:val="28"/>
              <w:szCs w:val="28"/>
            </w:rPr>
            <w:tab/>
          </w:r>
          <w:bookmarkStart w:id="3" w:name="_Toc14116_WPSOffice_Level1Page"/>
          <w:r>
            <w:rPr>
              <w:rFonts w:hint="eastAsia" w:asciiTheme="minorEastAsia" w:hAnsiTheme="minorEastAsia" w:eastAsiaTheme="minorEastAsia" w:cstheme="minorEastAsia"/>
              <w:sz w:val="28"/>
              <w:szCs w:val="28"/>
            </w:rPr>
            <w:t>12</w:t>
          </w:r>
          <w:bookmarkEnd w:id="3"/>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"_Toc32649_WPSOffice_Level1" </w:instrText>
          </w:r>
          <w:r>
            <w:fldChar w:fldCharType="separate"/>
          </w:r>
          <w:r>
            <w:rPr>
              <w:rFonts w:hint="eastAsia" w:asciiTheme="minorEastAsia" w:hAnsiTheme="minorEastAsia" w:eastAsiaTheme="minorEastAsia" w:cstheme="minorEastAsia"/>
              <w:sz w:val="28"/>
              <w:szCs w:val="28"/>
            </w:rPr>
            <w:t>第三部分  技术资料及交付进度</w:t>
          </w:r>
          <w:r>
            <w:rPr>
              <w:rFonts w:hint="eastAsia" w:asciiTheme="minorEastAsia" w:hAnsiTheme="minorEastAsia" w:eastAsiaTheme="minorEastAsia" w:cstheme="minorEastAsia"/>
              <w:sz w:val="28"/>
              <w:szCs w:val="28"/>
            </w:rPr>
            <w:tab/>
          </w:r>
          <w:bookmarkStart w:id="4" w:name="_Toc32649_WPSOffice_Level1Page"/>
          <w:r>
            <w:rPr>
              <w:rFonts w:hint="eastAsia" w:asciiTheme="minorEastAsia" w:hAnsiTheme="minorEastAsia" w:eastAsiaTheme="minorEastAsia" w:cstheme="minorEastAsia"/>
              <w:sz w:val="28"/>
              <w:szCs w:val="28"/>
            </w:rPr>
            <w:t>13</w:t>
          </w:r>
          <w:bookmarkEnd w:id="4"/>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"_Toc17723_WPSOffice_Level1" </w:instrText>
          </w:r>
          <w:r>
            <w:fldChar w:fldCharType="separate"/>
          </w:r>
          <w:r>
            <w:rPr>
              <w:rFonts w:hint="eastAsia" w:asciiTheme="minorEastAsia" w:hAnsiTheme="minorEastAsia" w:eastAsiaTheme="minorEastAsia" w:cstheme="minorEastAsia"/>
              <w:sz w:val="28"/>
              <w:szCs w:val="28"/>
            </w:rPr>
            <w:t>第四部分  技术服务和设计联络</w:t>
          </w:r>
          <w:r>
            <w:rPr>
              <w:rFonts w:hint="eastAsia" w:asciiTheme="minorEastAsia" w:hAnsiTheme="minorEastAsia" w:eastAsiaTheme="minorEastAsia" w:cstheme="minorEastAsia"/>
              <w:sz w:val="28"/>
              <w:szCs w:val="28"/>
            </w:rPr>
            <w:tab/>
          </w:r>
          <w:bookmarkStart w:id="5" w:name="_Toc17723_WPSOffice_Level1Page"/>
          <w:r>
            <w:rPr>
              <w:rFonts w:hint="eastAsia" w:asciiTheme="minorEastAsia" w:hAnsiTheme="minorEastAsia" w:eastAsiaTheme="minorEastAsia" w:cstheme="minorEastAsia"/>
              <w:sz w:val="28"/>
              <w:szCs w:val="28"/>
            </w:rPr>
            <w:t>14</w:t>
          </w:r>
          <w:bookmarkEnd w:id="5"/>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"_Toc29428_WPSOffice_Level1" </w:instrText>
          </w:r>
          <w:r>
            <w:fldChar w:fldCharType="separate"/>
          </w:r>
          <w:r>
            <w:rPr>
              <w:rFonts w:hint="eastAsia" w:asciiTheme="minorEastAsia" w:hAnsiTheme="minorEastAsia" w:eastAsiaTheme="minorEastAsia" w:cstheme="minorEastAsia"/>
              <w:sz w:val="28"/>
              <w:szCs w:val="28"/>
            </w:rPr>
            <w:t>第五部分  交货、安装与调试进度</w:t>
          </w:r>
          <w:r>
            <w:rPr>
              <w:rFonts w:hint="eastAsia" w:asciiTheme="minorEastAsia" w:hAnsiTheme="minorEastAsia" w:eastAsiaTheme="minorEastAsia" w:cstheme="minorEastAsia"/>
              <w:sz w:val="28"/>
              <w:szCs w:val="28"/>
            </w:rPr>
            <w:tab/>
          </w:r>
          <w:bookmarkStart w:id="6" w:name="_Toc29428_WPSOffice_Level1Page"/>
          <w:r>
            <w:rPr>
              <w:rFonts w:hint="eastAsia" w:asciiTheme="minorEastAsia" w:hAnsiTheme="minorEastAsia" w:eastAsiaTheme="minorEastAsia" w:cstheme="minorEastAsia"/>
              <w:sz w:val="28"/>
              <w:szCs w:val="28"/>
            </w:rPr>
            <w:t>17</w:t>
          </w:r>
          <w:bookmarkEnd w:id="6"/>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"_Toc6922_WPSOffice_Level1" </w:instrText>
          </w:r>
          <w:r>
            <w:fldChar w:fldCharType="separate"/>
          </w:r>
          <w:r>
            <w:rPr>
              <w:rFonts w:hint="eastAsia" w:asciiTheme="minorEastAsia" w:hAnsiTheme="minorEastAsia" w:eastAsiaTheme="minorEastAsia" w:cstheme="minorEastAsia"/>
              <w:sz w:val="28"/>
              <w:szCs w:val="28"/>
            </w:rPr>
            <w:t>第六部分  质量性能保证和检验、验收</w:t>
          </w:r>
          <w:r>
            <w:rPr>
              <w:rFonts w:hint="eastAsia" w:asciiTheme="minorEastAsia" w:hAnsiTheme="minorEastAsia" w:eastAsiaTheme="minorEastAsia" w:cstheme="minorEastAsia"/>
              <w:sz w:val="28"/>
              <w:szCs w:val="28"/>
            </w:rPr>
            <w:tab/>
          </w:r>
          <w:bookmarkStart w:id="7" w:name="_Toc6922_WPSOffice_Level1Page"/>
          <w:r>
            <w:rPr>
              <w:rFonts w:hint="eastAsia" w:asciiTheme="minorEastAsia" w:hAnsiTheme="minorEastAsia" w:eastAsiaTheme="minorEastAsia" w:cstheme="minorEastAsia"/>
              <w:sz w:val="28"/>
              <w:szCs w:val="28"/>
            </w:rPr>
            <w:t>18</w:t>
          </w:r>
          <w:bookmarkEnd w:id="7"/>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sz w:val="28"/>
              <w:szCs w:val="28"/>
            </w:rPr>
          </w:pPr>
          <w:r>
            <w:fldChar w:fldCharType="begin"/>
          </w:r>
          <w:r>
            <w:instrText xml:space="preserve"> HYPERLINK \l "_Toc17909_WPSOffice_Level1" </w:instrText>
          </w:r>
          <w:r>
            <w:fldChar w:fldCharType="separate"/>
          </w:r>
          <w:r>
            <w:rPr>
              <w:rFonts w:hint="eastAsia" w:asciiTheme="minorEastAsia" w:hAnsiTheme="minorEastAsia" w:eastAsiaTheme="minorEastAsia" w:cstheme="minorEastAsia"/>
              <w:sz w:val="28"/>
              <w:szCs w:val="28"/>
            </w:rPr>
            <w:t>第七部分  包装、贮存和运输</w:t>
          </w:r>
          <w:r>
            <w:rPr>
              <w:rFonts w:hint="eastAsia" w:asciiTheme="minorEastAsia" w:hAnsiTheme="minorEastAsia" w:eastAsiaTheme="minorEastAsia" w:cstheme="minorEastAsia"/>
              <w:sz w:val="28"/>
              <w:szCs w:val="28"/>
            </w:rPr>
            <w:tab/>
          </w:r>
          <w:bookmarkStart w:id="8" w:name="_Toc17909_WPSOffice_Level1Page"/>
          <w:r>
            <w:rPr>
              <w:rFonts w:hint="eastAsia" w:asciiTheme="minorEastAsia" w:hAnsiTheme="minorEastAsia" w:eastAsiaTheme="minorEastAsia" w:cstheme="minorEastAsia"/>
              <w:sz w:val="28"/>
              <w:szCs w:val="28"/>
            </w:rPr>
            <w:t>21</w:t>
          </w:r>
          <w:bookmarkEnd w:id="8"/>
          <w:r>
            <w:rPr>
              <w:rFonts w:hint="eastAsia" w:asciiTheme="minorEastAsia" w:hAnsiTheme="minorEastAsia" w:eastAsiaTheme="minorEastAsia" w:cstheme="minorEastAsia"/>
              <w:sz w:val="28"/>
              <w:szCs w:val="28"/>
            </w:rPr>
            <w:fldChar w:fldCharType="end"/>
          </w:r>
        </w:p>
        <w:p>
          <w:pPr>
            <w:pStyle w:val="29"/>
            <w:tabs>
              <w:tab w:val="right" w:leader="dot" w:pos="8306"/>
            </w:tabs>
            <w:rPr>
              <w:rFonts w:asciiTheme="minorEastAsia" w:hAnsiTheme="minorEastAsia" w:eastAsiaTheme="minorEastAsia" w:cstheme="minorEastAsia"/>
              <w:b/>
              <w:sz w:val="24"/>
              <w:szCs w:val="24"/>
            </w:rPr>
          </w:pPr>
          <w:r>
            <w:fldChar w:fldCharType="begin"/>
          </w:r>
          <w:r>
            <w:instrText xml:space="preserve"> HYPERLINK \l "_Toc30428_WPSOffice_Level1" </w:instrText>
          </w:r>
          <w:r>
            <w:fldChar w:fldCharType="separate"/>
          </w:r>
          <w:r>
            <w:rPr>
              <w:rFonts w:hint="eastAsia" w:asciiTheme="minorEastAsia" w:hAnsiTheme="minorEastAsia" w:eastAsiaTheme="minorEastAsia" w:cstheme="minorEastAsia"/>
              <w:sz w:val="28"/>
              <w:szCs w:val="28"/>
            </w:rPr>
            <w:t>第八部分  技术规格偏离表</w:t>
          </w:r>
          <w:r>
            <w:rPr>
              <w:rFonts w:hint="eastAsia" w:asciiTheme="minorEastAsia" w:hAnsiTheme="minorEastAsia" w:eastAsiaTheme="minorEastAsia" w:cstheme="minorEastAsia"/>
              <w:sz w:val="28"/>
              <w:szCs w:val="28"/>
            </w:rPr>
            <w:tab/>
          </w:r>
          <w:bookmarkStart w:id="9" w:name="_Toc30428_WPSOffice_Level1Page"/>
          <w:r>
            <w:rPr>
              <w:rFonts w:hint="eastAsia" w:asciiTheme="minorEastAsia" w:hAnsiTheme="minorEastAsia" w:eastAsiaTheme="minorEastAsia" w:cstheme="minorEastAsia"/>
              <w:sz w:val="28"/>
              <w:szCs w:val="28"/>
            </w:rPr>
            <w:t>21</w:t>
          </w:r>
          <w:bookmarkEnd w:id="9"/>
          <w:r>
            <w:rPr>
              <w:rFonts w:hint="eastAsia" w:asciiTheme="minorEastAsia" w:hAnsiTheme="minorEastAsia" w:eastAsiaTheme="minorEastAsia" w:cstheme="minorEastAsia"/>
              <w:sz w:val="28"/>
              <w:szCs w:val="28"/>
            </w:rPr>
            <w:fldChar w:fldCharType="end"/>
          </w:r>
        </w:p>
      </w:sdtContent>
    </w:sdt>
    <w:bookmarkEnd w:id="1"/>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p>
    <w:p>
      <w:pPr>
        <w:pStyle w:val="6"/>
        <w:tabs>
          <w:tab w:val="left" w:pos="0"/>
          <w:tab w:val="left" w:pos="900"/>
        </w:tabs>
        <w:adjustRightInd/>
        <w:spacing w:line="360" w:lineRule="auto"/>
        <w:jc w:val="center"/>
        <w:textAlignment w:val="auto"/>
        <w:rPr>
          <w:rFonts w:hAnsi="宋体" w:cs="宋体"/>
          <w:b/>
          <w:sz w:val="24"/>
          <w:szCs w:val="24"/>
        </w:rPr>
      </w:pPr>
      <w:bookmarkStart w:id="10" w:name="_Toc23983_WPSOffice_Level1"/>
      <w:r>
        <w:rPr>
          <w:rFonts w:hAnsi="宋体" w:cs="宋体"/>
          <w:b/>
          <w:sz w:val="24"/>
          <w:szCs w:val="24"/>
        </w:rPr>
        <w:t>第一部分 技术规范</w:t>
      </w:r>
      <w:bookmarkEnd w:id="10"/>
    </w:p>
    <w:p>
      <w:pPr>
        <w:pStyle w:val="6"/>
        <w:numPr>
          <w:ilvl w:val="0"/>
          <w:numId w:val="1"/>
        </w:numPr>
        <w:tabs>
          <w:tab w:val="left" w:pos="900"/>
        </w:tabs>
        <w:adjustRightInd/>
        <w:spacing w:line="360" w:lineRule="auto"/>
        <w:textAlignment w:val="auto"/>
        <w:rPr>
          <w:rFonts w:hAnsi="宋体" w:cs="宋体"/>
          <w:b/>
          <w:sz w:val="24"/>
          <w:szCs w:val="24"/>
        </w:rPr>
      </w:pPr>
      <w:r>
        <w:rPr>
          <w:rFonts w:hAnsi="宋体" w:cs="宋体"/>
          <w:b/>
          <w:sz w:val="24"/>
          <w:szCs w:val="24"/>
        </w:rPr>
        <w:t>总则</w:t>
      </w:r>
    </w:p>
    <w:p>
      <w:pPr>
        <w:pStyle w:val="6"/>
        <w:numPr>
          <w:ilvl w:val="0"/>
          <w:numId w:val="2"/>
        </w:numPr>
        <w:tabs>
          <w:tab w:val="left" w:pos="900"/>
        </w:tabs>
        <w:adjustRightInd/>
        <w:spacing w:line="360" w:lineRule="auto"/>
        <w:textAlignment w:val="auto"/>
        <w:rPr>
          <w:rFonts w:hAnsi="宋体" w:cs="宋体"/>
          <w:bCs/>
          <w:sz w:val="24"/>
          <w:szCs w:val="24"/>
        </w:rPr>
      </w:pPr>
      <w:r>
        <w:rPr>
          <w:rFonts w:hAnsi="宋体" w:cs="宋体"/>
          <w:bCs/>
          <w:sz w:val="24"/>
          <w:szCs w:val="24"/>
        </w:rPr>
        <w:t>本技术规范适用于厦门</w:t>
      </w:r>
      <w:r>
        <w:rPr>
          <w:rFonts w:hint="eastAsia" w:hAnsi="宋体" w:cs="宋体"/>
          <w:bCs/>
          <w:sz w:val="24"/>
          <w:szCs w:val="24"/>
        </w:rPr>
        <w:t>同集热电有限公司1#、2#锅炉布袋除尘器滤袋更换升级改造项目。它包括布袋及袋笼的设计、结构、性能、安装和试验等方面是技术要求。</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本技术协议书提出的是最低限度的技术要求，并未对一切技术细节作出规定，也未充分引述有关标准和规范的条文。投标方保证提供符合本技术协议和所列标准要求的高质量产品及其相应服务，同时满足国家的有关劳动安全、环保等强制性法规、标准的要求。</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如果投标方没有以书面形式对本规范书的条文提出异议，则意味着投标方提供的系统完全符合本技术规范书所提出的各种要求。如有异议或偏差(无论多小)，都应在投标文件中以“技术规格偏离表”为标题的专门章节中进行清楚、详细描述，招标方根据情况决定。</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若本技术规范书前后有不一致的地方，应以更有利于设备安装运行、工程质量为原则，由招标方确定。</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本技术规范书所使用的标准如与投标方所执行的标准发生矛盾时，按较高标准执行。如与国家颁布执行的最新标准发生矛盾时，应按最新标准执行。</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在合同签订生效之后，招标方有权提出因规范、标准、规程和设计参数发生变化而产生的一些补充要求，在设备未正式制造前，投标方应在设计上给予修改且不增加合同价格。</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本技术规范书经投标方和投标方确认后作为订货合同的附件，与合同正文具有同等法律效力。如投标方不遵守本技术规范书，招标方有权拒受货、拒付款。</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供货范围的总体性能保证由投标方负责保证，系统应达到设计要求和满足运行需要。</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在设备安装过程中及全部设备性能试验合格后，在布袋设计使用寿命周期内，如发生制造、安装、质量问题，应由投标方免费修理或更换；若因保管、使用不当使设备损伤，由投标方协助解决有关问题，做好技术服务工作。</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所有进口设备和材料，均应是原装进口的欧美日等国家的知名品牌产品，交货时提供原产地证明和海关过关单等材料。</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提供滤袋、袋笼等材质证明资料等。招标方有权对投标方所提供的滤袋、袋笼等进行抽检，若发现材质低于本技术规范的，投标方应免费更换为符合本技术规范的设备、材料等，并支付检验费用、赔偿招标方的损失等。</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的文件，包括图纸、计算、说明、使用手册等，均应使用国际单位制(SI)。所有文件、工程图纸及相互通讯，均应使用中文。不论在合同谈判及签约后的工程建设期间，中文是主要的工作语言。若文件为英文，应同时附中文说明。</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设备采用的专利涉及到的全部费用均已包含在设备报价中，投标方保证招标方不承担有关设备专利的一切责任。</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本技术规范书的“天”、“日”均指日历日，“年”、“月”、“日”按公历计算。</w:t>
      </w:r>
    </w:p>
    <w:p>
      <w:pPr>
        <w:pStyle w:val="6"/>
        <w:numPr>
          <w:ilvl w:val="0"/>
          <w:numId w:val="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收到中标通知的投标方自动转为中标方并与招标方签订合同和技术协议，提供技术资料。为叙述方便，本技术规范书中将“投标方”、“中标方”统称为“投标方”。</w:t>
      </w:r>
    </w:p>
    <w:p>
      <w:pPr>
        <w:pStyle w:val="6"/>
        <w:numPr>
          <w:ilvl w:val="0"/>
          <w:numId w:val="1"/>
        </w:numPr>
        <w:tabs>
          <w:tab w:val="left" w:pos="900"/>
        </w:tabs>
        <w:adjustRightInd/>
        <w:spacing w:line="360" w:lineRule="auto"/>
        <w:textAlignment w:val="auto"/>
        <w:rPr>
          <w:rFonts w:hAnsi="宋体" w:cs="宋体"/>
          <w:b/>
          <w:sz w:val="24"/>
          <w:szCs w:val="24"/>
        </w:rPr>
      </w:pPr>
      <w:r>
        <w:rPr>
          <w:rFonts w:hint="eastAsia" w:hAnsi="宋体" w:cs="宋体"/>
          <w:b/>
          <w:sz w:val="24"/>
          <w:szCs w:val="24"/>
        </w:rPr>
        <w:t>工程概况</w:t>
      </w:r>
    </w:p>
    <w:p>
      <w:pPr>
        <w:pStyle w:val="6"/>
        <w:numPr>
          <w:ilvl w:val="0"/>
          <w:numId w:val="3"/>
        </w:numPr>
        <w:tabs>
          <w:tab w:val="left" w:pos="900"/>
        </w:tabs>
        <w:adjustRightInd/>
        <w:spacing w:line="360" w:lineRule="auto"/>
        <w:textAlignment w:val="auto"/>
        <w:rPr>
          <w:rFonts w:hAnsi="宋体" w:cs="宋体"/>
          <w:bCs/>
          <w:sz w:val="24"/>
          <w:szCs w:val="24"/>
        </w:rPr>
      </w:pPr>
      <w:r>
        <w:rPr>
          <w:rFonts w:hint="eastAsia" w:hAnsi="宋体" w:cs="宋体"/>
          <w:bCs/>
          <w:sz w:val="24"/>
          <w:szCs w:val="24"/>
        </w:rPr>
        <w:t>建设规模</w:t>
      </w:r>
    </w:p>
    <w:p>
      <w:pPr>
        <w:pStyle w:val="6"/>
        <w:tabs>
          <w:tab w:val="left" w:pos="0"/>
          <w:tab w:val="left" w:pos="900"/>
        </w:tabs>
        <w:adjustRightInd/>
        <w:spacing w:line="360" w:lineRule="auto"/>
        <w:ind w:firstLine="480" w:firstLineChars="200"/>
        <w:textAlignment w:val="auto"/>
        <w:rPr>
          <w:rFonts w:hAnsi="宋体" w:cs="宋体"/>
          <w:sz w:val="24"/>
          <w:szCs w:val="24"/>
        </w:rPr>
      </w:pPr>
      <w:r>
        <w:rPr>
          <w:rFonts w:hAnsi="宋体" w:cs="宋体"/>
          <w:sz w:val="24"/>
          <w:szCs w:val="24"/>
        </w:rPr>
        <w:t>本期项目</w:t>
      </w:r>
      <w:r>
        <w:rPr>
          <w:rFonts w:hint="eastAsia" w:hAnsi="宋体" w:cs="宋体"/>
          <w:sz w:val="24"/>
          <w:szCs w:val="24"/>
        </w:rPr>
        <w:t>电厂</w:t>
      </w:r>
      <w:r>
        <w:rPr>
          <w:rFonts w:hAnsi="宋体" w:cs="宋体"/>
          <w:sz w:val="24"/>
          <w:szCs w:val="24"/>
        </w:rPr>
        <w:t>建</w:t>
      </w:r>
      <w:r>
        <w:rPr>
          <w:rFonts w:hint="eastAsia" w:hAnsi="宋体" w:cs="宋体"/>
          <w:sz w:val="24"/>
          <w:szCs w:val="24"/>
        </w:rPr>
        <w:t>设规模为2</w:t>
      </w:r>
      <w:r>
        <w:rPr>
          <w:rFonts w:hAnsi="宋体" w:cs="宋体"/>
          <w:sz w:val="24"/>
          <w:szCs w:val="24"/>
        </w:rPr>
        <w:t>×</w:t>
      </w:r>
      <w:r>
        <w:rPr>
          <w:rFonts w:hint="eastAsia" w:hAnsi="宋体" w:cs="宋体"/>
          <w:sz w:val="24"/>
          <w:szCs w:val="24"/>
        </w:rPr>
        <w:t>35</w:t>
      </w:r>
      <w:r>
        <w:rPr>
          <w:rFonts w:hAnsi="宋体" w:cs="宋体"/>
          <w:sz w:val="24"/>
          <w:szCs w:val="24"/>
        </w:rPr>
        <w:t>t/h</w:t>
      </w:r>
      <w:r>
        <w:rPr>
          <w:rFonts w:hint="eastAsia" w:hAnsi="宋体" w:cs="宋体"/>
          <w:sz w:val="24"/>
          <w:szCs w:val="24"/>
        </w:rPr>
        <w:t>中温中压循环流化床锅炉</w:t>
      </w:r>
      <w:r>
        <w:rPr>
          <w:rFonts w:hAnsi="宋体" w:cs="宋体"/>
          <w:sz w:val="24"/>
          <w:szCs w:val="24"/>
        </w:rPr>
        <w:t>。</w:t>
      </w:r>
      <w:r>
        <w:rPr>
          <w:rFonts w:hint="eastAsia" w:hAnsi="宋体" w:cs="宋体"/>
          <w:sz w:val="24"/>
          <w:szCs w:val="24"/>
        </w:rPr>
        <w:t>本次招标范围为1#、2#炉外烟气脱硫除尘系统布袋除尘器滤袋及袋笼更换。布袋除尘器为旋转喷吹、外滤式，2个袋室，2</w:t>
      </w:r>
      <w:r>
        <w:rPr>
          <w:rFonts w:hAnsi="宋体" w:cs="宋体"/>
          <w:sz w:val="24"/>
          <w:szCs w:val="24"/>
        </w:rPr>
        <w:t>×</w:t>
      </w:r>
      <w:r>
        <w:rPr>
          <w:rFonts w:hint="eastAsia" w:hAnsi="宋体" w:cs="宋体"/>
          <w:sz w:val="24"/>
          <w:szCs w:val="24"/>
        </w:rPr>
        <w:t>576个滤袋，过滤风速为</w:t>
      </w:r>
      <w:r>
        <w:rPr>
          <w:rFonts w:hAnsi="宋体" w:cs="宋体"/>
          <w:color w:val="FF0000"/>
          <w:sz w:val="24"/>
          <w:szCs w:val="24"/>
        </w:rPr>
        <w:t>0</w:t>
      </w:r>
      <w:r>
        <w:rPr>
          <w:rFonts w:hint="eastAsia" w:hAnsi="宋体" w:cs="宋体"/>
          <w:color w:val="FF0000"/>
          <w:sz w:val="24"/>
          <w:szCs w:val="24"/>
        </w:rPr>
        <w:t>.76</w:t>
      </w:r>
      <w:r>
        <w:rPr>
          <w:rFonts w:hint="eastAsia" w:hAnsi="宋体" w:cs="宋体"/>
          <w:sz w:val="24"/>
          <w:szCs w:val="24"/>
        </w:rPr>
        <w:t>m/min，出口粉尘浓度原设计保证浓度≤3</w:t>
      </w:r>
      <w:r>
        <w:rPr>
          <w:rFonts w:hAnsi="宋体" w:cs="宋体"/>
          <w:sz w:val="24"/>
          <w:szCs w:val="24"/>
        </w:rPr>
        <w:t>0</w:t>
      </w:r>
      <w:r>
        <w:rPr>
          <w:rFonts w:hint="eastAsia" w:hAnsi="宋体" w:cs="宋体"/>
          <w:sz w:val="24"/>
          <w:szCs w:val="24"/>
        </w:rPr>
        <w:t xml:space="preserve"> mg/Nm³，实际运行出口粉尘浓度＜5 mg/Nm³。本次进行布袋升级改造，</w:t>
      </w:r>
      <w:r>
        <w:rPr>
          <w:rFonts w:hint="eastAsia" w:hAnsi="宋体" w:cs="宋体"/>
          <w:color w:val="FF0000"/>
          <w:sz w:val="24"/>
          <w:szCs w:val="24"/>
        </w:rPr>
        <w:t>改造后要求出口粉尘浓度</w:t>
      </w:r>
      <w:r>
        <w:rPr>
          <w:rFonts w:hint="eastAsia" w:hAnsi="宋体" w:cs="宋体"/>
          <w:sz w:val="24"/>
          <w:szCs w:val="24"/>
        </w:rPr>
        <w:t>＜</w:t>
      </w:r>
      <w:r>
        <w:rPr>
          <w:rFonts w:hAnsi="宋体" w:cs="宋体"/>
          <w:color w:val="FF0000"/>
          <w:sz w:val="24"/>
          <w:szCs w:val="24"/>
        </w:rPr>
        <w:t>5 mg/Nm</w:t>
      </w:r>
      <w:r>
        <w:rPr>
          <w:rFonts w:hAnsi="宋体" w:cs="宋体"/>
          <w:color w:val="FF0000"/>
          <w:sz w:val="24"/>
          <w:szCs w:val="24"/>
          <w:vertAlign w:val="superscript"/>
        </w:rPr>
        <w:t>3</w:t>
      </w:r>
      <w:r>
        <w:rPr>
          <w:rFonts w:hint="eastAsia" w:hAnsi="宋体" w:cs="宋体"/>
          <w:color w:val="FF0000"/>
          <w:sz w:val="24"/>
          <w:szCs w:val="24"/>
        </w:rPr>
        <w:t>，不得影响炉外脱硫脱硝系统正常运行。</w:t>
      </w:r>
    </w:p>
    <w:p>
      <w:pPr>
        <w:pStyle w:val="6"/>
        <w:numPr>
          <w:ilvl w:val="0"/>
          <w:numId w:val="3"/>
        </w:numPr>
        <w:tabs>
          <w:tab w:val="left" w:pos="900"/>
        </w:tabs>
        <w:adjustRightInd/>
        <w:spacing w:line="360" w:lineRule="auto"/>
        <w:textAlignment w:val="auto"/>
        <w:rPr>
          <w:rFonts w:hAnsi="宋体" w:cs="宋体"/>
          <w:bCs/>
          <w:sz w:val="24"/>
          <w:szCs w:val="24"/>
        </w:rPr>
      </w:pPr>
      <w:r>
        <w:rPr>
          <w:rFonts w:hint="eastAsia" w:hAnsi="宋体" w:cs="宋体"/>
          <w:bCs/>
          <w:sz w:val="24"/>
          <w:szCs w:val="24"/>
        </w:rPr>
        <w:t>厂址地理位置</w:t>
      </w:r>
    </w:p>
    <w:p>
      <w:pPr>
        <w:tabs>
          <w:tab w:val="left" w:pos="3600"/>
        </w:tabs>
        <w:adjustRightInd w:val="0"/>
        <w:snapToGrid w:val="0"/>
        <w:spacing w:line="480" w:lineRule="auto"/>
        <w:ind w:firstLine="480" w:firstLineChars="200"/>
        <w:rPr>
          <w:rFonts w:hAnsi="宋体" w:cs="宋体"/>
          <w:sz w:val="24"/>
          <w:szCs w:val="24"/>
        </w:rPr>
      </w:pPr>
      <w:r>
        <w:rPr>
          <w:rFonts w:hint="eastAsia" w:hAnsi="宋体"/>
          <w:bCs/>
          <w:sz w:val="24"/>
          <w:szCs w:val="30"/>
        </w:rPr>
        <w:t>本</w:t>
      </w:r>
      <w:r>
        <w:rPr>
          <w:rFonts w:hAnsi="宋体"/>
          <w:bCs/>
          <w:sz w:val="24"/>
          <w:szCs w:val="30"/>
        </w:rPr>
        <w:t>工程位于厦门同安轻工食品园工业区厦门同集热电有限公司厂区内，(经度：118º2′47″ 纬度：24º34′15″)。同</w:t>
      </w:r>
      <w:r>
        <w:rPr>
          <w:rFonts w:hint="eastAsia" w:hAnsi="宋体"/>
          <w:bCs/>
          <w:sz w:val="24"/>
          <w:szCs w:val="30"/>
        </w:rPr>
        <w:t>安轻工食品园区内位于同安区西柯镇同集路与官浔溪的交汇处，东与同集路相邻，西侧为山地，南与海湾大道快速路相邻，北与厦泉高速公路相邻。公司东面：鑫德大、外口公寓，南面：好年冬米业、福禾、鹭林、消防队等，西面：哇哈哈、银祥等，北面：官浔溪。</w:t>
      </w:r>
    </w:p>
    <w:p>
      <w:pPr>
        <w:pStyle w:val="6"/>
        <w:numPr>
          <w:ilvl w:val="0"/>
          <w:numId w:val="3"/>
        </w:numPr>
        <w:tabs>
          <w:tab w:val="left" w:pos="900"/>
        </w:tabs>
        <w:adjustRightInd/>
        <w:spacing w:line="360" w:lineRule="auto"/>
        <w:textAlignment w:val="auto"/>
        <w:rPr>
          <w:rFonts w:hAnsi="宋体" w:cs="宋体"/>
          <w:bCs/>
          <w:sz w:val="24"/>
          <w:szCs w:val="24"/>
        </w:rPr>
      </w:pPr>
      <w:r>
        <w:rPr>
          <w:rFonts w:hint="eastAsia" w:hAnsi="宋体" w:cs="宋体"/>
          <w:bCs/>
          <w:sz w:val="24"/>
          <w:szCs w:val="24"/>
        </w:rPr>
        <w:t>交通运输条件</w:t>
      </w:r>
    </w:p>
    <w:p>
      <w:pPr>
        <w:tabs>
          <w:tab w:val="left" w:pos="0"/>
        </w:tabs>
        <w:snapToGrid w:val="0"/>
        <w:spacing w:line="360" w:lineRule="auto"/>
        <w:ind w:firstLine="480" w:firstLineChars="200"/>
        <w:textAlignment w:val="center"/>
        <w:rPr>
          <w:rFonts w:ascii="宋体" w:hAnsi="宋体" w:eastAsia="宋体" w:cs="宋体"/>
          <w:kern w:val="0"/>
          <w:sz w:val="24"/>
          <w:szCs w:val="24"/>
        </w:rPr>
      </w:pPr>
      <w:r>
        <w:rPr>
          <w:rFonts w:hint="eastAsia" w:hAnsi="宋体"/>
          <w:bCs/>
          <w:sz w:val="24"/>
          <w:szCs w:val="30"/>
        </w:rPr>
        <w:t>同安轻工食品园</w:t>
      </w:r>
      <w:r>
        <w:rPr>
          <w:rFonts w:hAnsi="宋体"/>
          <w:bCs/>
          <w:sz w:val="24"/>
          <w:szCs w:val="30"/>
        </w:rPr>
        <w:t>工业区已形成公路、铁路发达的交通运输网络，区内城市主干道与区外福厦漳高速公路、324国道相连。工业区内主要道路(路宽28～38m)，拟建的厂址均临工业区规划的主要道路，交通运输十分便利。厂址</w:t>
      </w:r>
      <w:r>
        <w:rPr>
          <w:rFonts w:hint="eastAsia" w:hAnsi="宋体"/>
          <w:bCs/>
          <w:sz w:val="24"/>
          <w:szCs w:val="30"/>
        </w:rPr>
        <w:t>南门临同安美禾三</w:t>
      </w:r>
      <w:r>
        <w:rPr>
          <w:rFonts w:hAnsi="宋体"/>
          <w:bCs/>
          <w:sz w:val="24"/>
          <w:szCs w:val="30"/>
        </w:rPr>
        <w:t>路，厂区上班人流出入口处的进厂主干道由</w:t>
      </w:r>
      <w:r>
        <w:rPr>
          <w:rFonts w:hint="eastAsia" w:hAnsi="宋体"/>
          <w:bCs/>
          <w:sz w:val="24"/>
          <w:szCs w:val="30"/>
        </w:rPr>
        <w:t>美禾三</w:t>
      </w:r>
      <w:r>
        <w:rPr>
          <w:rFonts w:hAnsi="宋体"/>
          <w:bCs/>
          <w:sz w:val="24"/>
          <w:szCs w:val="30"/>
        </w:rPr>
        <w:t>路引接；厂区</w:t>
      </w:r>
      <w:r>
        <w:rPr>
          <w:rFonts w:hint="eastAsia" w:hAnsi="宋体"/>
          <w:bCs/>
          <w:sz w:val="24"/>
          <w:szCs w:val="30"/>
        </w:rPr>
        <w:t>西门</w:t>
      </w:r>
      <w:r>
        <w:rPr>
          <w:rFonts w:hAnsi="宋体"/>
          <w:bCs/>
          <w:sz w:val="24"/>
          <w:szCs w:val="30"/>
        </w:rPr>
        <w:t>运煤车出入口处的第二进厂道路由</w:t>
      </w:r>
      <w:r>
        <w:rPr>
          <w:rFonts w:hint="eastAsia" w:hAnsi="宋体"/>
          <w:bCs/>
          <w:sz w:val="24"/>
          <w:szCs w:val="30"/>
        </w:rPr>
        <w:t>美禾七三</w:t>
      </w:r>
      <w:r>
        <w:rPr>
          <w:rFonts w:hAnsi="宋体"/>
          <w:bCs/>
          <w:sz w:val="24"/>
          <w:szCs w:val="30"/>
        </w:rPr>
        <w:t>路引接，道路交通运输方便</w:t>
      </w:r>
      <w:r>
        <w:rPr>
          <w:rFonts w:hint="eastAsia" w:ascii="宋体"/>
          <w:sz w:val="24"/>
        </w:rPr>
        <w:t>。</w:t>
      </w:r>
    </w:p>
    <w:p>
      <w:pPr>
        <w:pStyle w:val="6"/>
        <w:numPr>
          <w:ilvl w:val="0"/>
          <w:numId w:val="3"/>
        </w:numPr>
        <w:tabs>
          <w:tab w:val="left" w:pos="900"/>
        </w:tabs>
        <w:adjustRightInd/>
        <w:spacing w:line="360" w:lineRule="auto"/>
        <w:textAlignment w:val="auto"/>
        <w:rPr>
          <w:rFonts w:hAnsi="宋体" w:cs="宋体"/>
          <w:bCs/>
          <w:sz w:val="24"/>
          <w:szCs w:val="24"/>
        </w:rPr>
      </w:pPr>
      <w:r>
        <w:rPr>
          <w:rFonts w:hint="eastAsia" w:hAnsi="宋体" w:cs="宋体"/>
          <w:bCs/>
          <w:sz w:val="24"/>
          <w:szCs w:val="24"/>
        </w:rPr>
        <w:t xml:space="preserve"> 水文气象及地质条件</w:t>
      </w:r>
    </w:p>
    <w:p>
      <w:pPr>
        <w:adjustRightInd w:val="0"/>
        <w:snapToGrid w:val="0"/>
        <w:spacing w:line="360" w:lineRule="auto"/>
        <w:ind w:firstLine="480" w:firstLineChars="200"/>
        <w:rPr>
          <w:rFonts w:ascii="宋体" w:hAnsi="宋体" w:eastAsia="宋体" w:cs="宋体"/>
          <w:kern w:val="0"/>
          <w:sz w:val="24"/>
          <w:szCs w:val="24"/>
        </w:rPr>
      </w:pPr>
      <w:r>
        <w:rPr>
          <w:rFonts w:hAnsi="宋体"/>
          <w:bCs/>
          <w:sz w:val="24"/>
          <w:szCs w:val="30"/>
        </w:rPr>
        <w:t>厦门地区属南亚热带季风型气候，光照充足，季风影响频繁，冬无严寒，夏无酷暑。降水受季风控制，温暖潮湿，有明显的干、湿季之分。厦门市年降水量约</w:t>
      </w:r>
      <w:r>
        <w:rPr>
          <w:bCs/>
          <w:sz w:val="24"/>
          <w:szCs w:val="30"/>
        </w:rPr>
        <w:t>1000</w:t>
      </w:r>
      <w:r>
        <w:rPr>
          <w:rFonts w:hAnsi="宋体"/>
          <w:bCs/>
          <w:sz w:val="24"/>
          <w:szCs w:val="30"/>
        </w:rPr>
        <w:t>～</w:t>
      </w:r>
      <w:r>
        <w:rPr>
          <w:bCs/>
          <w:sz w:val="24"/>
          <w:szCs w:val="30"/>
        </w:rPr>
        <w:t>2000mm</w:t>
      </w:r>
      <w:r>
        <w:rPr>
          <w:rFonts w:hAnsi="宋体"/>
          <w:bCs/>
          <w:sz w:val="24"/>
          <w:szCs w:val="30"/>
        </w:rPr>
        <w:t>，近五年最大降水量</w:t>
      </w:r>
      <w:r>
        <w:rPr>
          <w:bCs/>
          <w:sz w:val="24"/>
          <w:szCs w:val="30"/>
        </w:rPr>
        <w:t>1768mm</w:t>
      </w:r>
      <w:r>
        <w:rPr>
          <w:rFonts w:hAnsi="宋体"/>
          <w:bCs/>
          <w:sz w:val="24"/>
          <w:szCs w:val="30"/>
        </w:rPr>
        <w:t>，出现在</w:t>
      </w:r>
      <w:r>
        <w:rPr>
          <w:bCs/>
          <w:sz w:val="24"/>
          <w:szCs w:val="30"/>
        </w:rPr>
        <w:t>2000</w:t>
      </w:r>
      <w:r>
        <w:rPr>
          <w:rFonts w:hAnsi="宋体"/>
          <w:bCs/>
          <w:sz w:val="24"/>
          <w:szCs w:val="30"/>
        </w:rPr>
        <w:t>年；厦门地区全年盛行风向偏东，近五年平均风速</w:t>
      </w:r>
      <w:r>
        <w:rPr>
          <w:bCs/>
          <w:sz w:val="24"/>
          <w:szCs w:val="30"/>
        </w:rPr>
        <w:t>2.3</w:t>
      </w:r>
      <w:r>
        <w:rPr>
          <w:rFonts w:hAnsi="宋体"/>
          <w:bCs/>
          <w:sz w:val="24"/>
          <w:szCs w:val="30"/>
        </w:rPr>
        <w:t>～</w:t>
      </w:r>
      <w:r>
        <w:rPr>
          <w:bCs/>
          <w:sz w:val="24"/>
          <w:szCs w:val="30"/>
        </w:rPr>
        <w:t>3.0m/s</w:t>
      </w:r>
      <w:r>
        <w:rPr>
          <w:rFonts w:hAnsi="宋体"/>
          <w:bCs/>
          <w:sz w:val="24"/>
          <w:szCs w:val="30"/>
        </w:rPr>
        <w:t>，</w:t>
      </w:r>
      <w:r>
        <w:rPr>
          <w:bCs/>
          <w:sz w:val="24"/>
          <w:szCs w:val="30"/>
        </w:rPr>
        <w:t xml:space="preserve">1997 </w:t>
      </w:r>
      <w:r>
        <w:rPr>
          <w:rFonts w:hAnsi="宋体"/>
          <w:bCs/>
          <w:sz w:val="24"/>
          <w:szCs w:val="30"/>
        </w:rPr>
        <w:t>年平均风速最小，只有</w:t>
      </w:r>
      <w:r>
        <w:rPr>
          <w:bCs/>
          <w:sz w:val="24"/>
          <w:szCs w:val="30"/>
        </w:rPr>
        <w:t>2.3m/s</w:t>
      </w:r>
      <w:r>
        <w:rPr>
          <w:rFonts w:hAnsi="宋体"/>
          <w:bCs/>
          <w:sz w:val="24"/>
          <w:szCs w:val="30"/>
        </w:rPr>
        <w:t>，厦门市海岛风最大，近五年中出现的最大风速为</w:t>
      </w:r>
      <w:r>
        <w:rPr>
          <w:bCs/>
          <w:sz w:val="24"/>
          <w:szCs w:val="30"/>
        </w:rPr>
        <w:t>25.3m/s</w:t>
      </w:r>
      <w:r>
        <w:rPr>
          <w:rFonts w:hAnsi="宋体"/>
          <w:bCs/>
          <w:sz w:val="24"/>
          <w:szCs w:val="30"/>
        </w:rPr>
        <w:t>，出现在</w:t>
      </w:r>
      <w:r>
        <w:rPr>
          <w:bCs/>
          <w:sz w:val="24"/>
          <w:szCs w:val="30"/>
        </w:rPr>
        <w:t>1999</w:t>
      </w:r>
      <w:r>
        <w:rPr>
          <w:rFonts w:hAnsi="宋体"/>
          <w:bCs/>
          <w:sz w:val="24"/>
          <w:szCs w:val="30"/>
        </w:rPr>
        <w:t>年</w:t>
      </w:r>
      <w:r>
        <w:rPr>
          <w:bCs/>
          <w:sz w:val="24"/>
          <w:szCs w:val="30"/>
        </w:rPr>
        <w:t xml:space="preserve">10 </w:t>
      </w:r>
      <w:r>
        <w:rPr>
          <w:rFonts w:hAnsi="宋体"/>
          <w:bCs/>
          <w:sz w:val="24"/>
          <w:szCs w:val="30"/>
        </w:rPr>
        <w:t>月，平均每年受</w:t>
      </w:r>
      <w:r>
        <w:rPr>
          <w:bCs/>
          <w:sz w:val="24"/>
          <w:szCs w:val="30"/>
        </w:rPr>
        <w:t>4</w:t>
      </w:r>
      <w:r>
        <w:rPr>
          <w:rFonts w:hAnsi="宋体"/>
          <w:bCs/>
          <w:sz w:val="24"/>
          <w:szCs w:val="30"/>
        </w:rPr>
        <w:t>次台风影响；全年日照时数约</w:t>
      </w:r>
      <w:r>
        <w:rPr>
          <w:bCs/>
          <w:sz w:val="24"/>
          <w:szCs w:val="30"/>
        </w:rPr>
        <w:t>2100</w:t>
      </w:r>
      <w:r>
        <w:rPr>
          <w:rFonts w:hAnsi="宋体"/>
          <w:bCs/>
          <w:sz w:val="24"/>
          <w:szCs w:val="30"/>
        </w:rPr>
        <w:t>～</w:t>
      </w:r>
      <w:r>
        <w:rPr>
          <w:bCs/>
          <w:sz w:val="24"/>
          <w:szCs w:val="30"/>
        </w:rPr>
        <w:t xml:space="preserve">2500 </w:t>
      </w:r>
      <w:r>
        <w:rPr>
          <w:rFonts w:hAnsi="宋体"/>
          <w:bCs/>
          <w:sz w:val="24"/>
          <w:szCs w:val="30"/>
        </w:rPr>
        <w:t>小时，日照百分率</w:t>
      </w:r>
      <w:r>
        <w:rPr>
          <w:bCs/>
          <w:sz w:val="24"/>
          <w:szCs w:val="30"/>
        </w:rPr>
        <w:t>48</w:t>
      </w:r>
      <w:r>
        <w:rPr>
          <w:rFonts w:hAnsi="宋体"/>
          <w:bCs/>
          <w:sz w:val="24"/>
          <w:szCs w:val="30"/>
        </w:rPr>
        <w:t>～</w:t>
      </w:r>
      <w:r>
        <w:rPr>
          <w:bCs/>
          <w:sz w:val="24"/>
          <w:szCs w:val="30"/>
        </w:rPr>
        <w:t>51%</w:t>
      </w:r>
      <w:r>
        <w:rPr>
          <w:rFonts w:hAnsi="宋体"/>
          <w:bCs/>
          <w:sz w:val="24"/>
          <w:szCs w:val="30"/>
        </w:rPr>
        <w:t>，优于同纬度内陆地区。</w:t>
      </w:r>
      <w:r>
        <w:rPr>
          <w:rFonts w:hint="eastAsia" w:hAnsi="宋体"/>
          <w:bCs/>
          <w:sz w:val="24"/>
          <w:szCs w:val="30"/>
        </w:rPr>
        <w:t>同安轻工食品园</w:t>
      </w:r>
      <w:r>
        <w:rPr>
          <w:rFonts w:hAnsi="宋体"/>
          <w:bCs/>
          <w:sz w:val="24"/>
          <w:szCs w:val="30"/>
        </w:rPr>
        <w:t>工业区防洪标准按</w:t>
      </w:r>
      <w:r>
        <w:rPr>
          <w:bCs/>
          <w:sz w:val="24"/>
          <w:szCs w:val="30"/>
        </w:rPr>
        <w:t>50</w:t>
      </w:r>
      <w:r>
        <w:rPr>
          <w:rFonts w:hAnsi="宋体"/>
          <w:bCs/>
          <w:sz w:val="24"/>
          <w:szCs w:val="30"/>
        </w:rPr>
        <w:t>年一遇洪水设防，能够满足热电厂设计防洪要求</w:t>
      </w:r>
      <w:r>
        <w:rPr>
          <w:rFonts w:hint="eastAsia"/>
          <w:color w:val="000000"/>
          <w:sz w:val="24"/>
        </w:rPr>
        <w:t>。</w:t>
      </w:r>
    </w:p>
    <w:p>
      <w:pPr>
        <w:pStyle w:val="6"/>
        <w:numPr>
          <w:ilvl w:val="0"/>
          <w:numId w:val="3"/>
        </w:numPr>
        <w:tabs>
          <w:tab w:val="left" w:pos="900"/>
        </w:tabs>
        <w:adjustRightInd/>
        <w:spacing w:line="360" w:lineRule="auto"/>
        <w:textAlignment w:val="auto"/>
        <w:rPr>
          <w:rFonts w:hAnsi="宋体" w:cs="宋体"/>
          <w:bCs/>
          <w:sz w:val="24"/>
          <w:szCs w:val="24"/>
        </w:rPr>
      </w:pPr>
      <w:r>
        <w:rPr>
          <w:rFonts w:hint="eastAsia" w:hAnsi="宋体" w:cs="宋体"/>
          <w:bCs/>
          <w:sz w:val="24"/>
          <w:szCs w:val="24"/>
        </w:rPr>
        <w:t>工程地质</w:t>
      </w:r>
    </w:p>
    <w:p>
      <w:pPr>
        <w:adjustRightInd w:val="0"/>
        <w:snapToGrid w:val="0"/>
        <w:spacing w:line="480" w:lineRule="auto"/>
        <w:ind w:firstLine="480" w:firstLineChars="200"/>
        <w:rPr>
          <w:rFonts w:hAnsi="宋体"/>
          <w:bCs/>
          <w:sz w:val="24"/>
          <w:szCs w:val="30"/>
        </w:rPr>
      </w:pPr>
      <w:r>
        <w:rPr>
          <w:rFonts w:hint="eastAsia" w:hAnsi="宋体"/>
          <w:bCs/>
          <w:sz w:val="24"/>
          <w:szCs w:val="30"/>
        </w:rPr>
        <w:t>本工程项目是</w:t>
      </w:r>
      <w:r>
        <w:rPr>
          <w:rFonts w:hAnsi="宋体"/>
          <w:bCs/>
          <w:sz w:val="24"/>
          <w:szCs w:val="30"/>
        </w:rPr>
        <w:t>在</w:t>
      </w:r>
      <w:r>
        <w:rPr>
          <w:rFonts w:hint="eastAsia" w:hAnsi="宋体"/>
          <w:bCs/>
          <w:sz w:val="24"/>
          <w:szCs w:val="30"/>
        </w:rPr>
        <w:t>原有设备装置基础上进行改造</w:t>
      </w:r>
      <w:r>
        <w:rPr>
          <w:rFonts w:hAnsi="宋体"/>
          <w:bCs/>
          <w:sz w:val="24"/>
          <w:szCs w:val="30"/>
        </w:rPr>
        <w:t>，原始地貌为</w:t>
      </w:r>
      <w:r>
        <w:rPr>
          <w:rFonts w:hint="eastAsia" w:hAnsi="宋体"/>
          <w:bCs/>
          <w:sz w:val="24"/>
          <w:szCs w:val="30"/>
        </w:rPr>
        <w:t>耕地，地势平坦、较低，处于相对稳定的地块，场地附近无活动性断裂，场地内无不良地质作用</w:t>
      </w:r>
      <w:r>
        <w:rPr>
          <w:rFonts w:hAnsi="宋体"/>
          <w:bCs/>
          <w:sz w:val="24"/>
          <w:szCs w:val="30"/>
        </w:rPr>
        <w:t>。厂址地</w:t>
      </w:r>
      <w:r>
        <w:rPr>
          <w:rFonts w:hint="eastAsia" w:hAnsi="宋体"/>
          <w:bCs/>
          <w:sz w:val="24"/>
          <w:szCs w:val="30"/>
        </w:rPr>
        <w:t>于抗震设计烈度7度区</w:t>
      </w:r>
      <w:r>
        <w:rPr>
          <w:rFonts w:hAnsi="宋体"/>
          <w:bCs/>
          <w:sz w:val="24"/>
          <w:szCs w:val="30"/>
        </w:rPr>
        <w:t>，设计基本加速度为</w:t>
      </w:r>
      <w:r>
        <w:rPr>
          <w:bCs/>
          <w:sz w:val="24"/>
          <w:szCs w:val="30"/>
        </w:rPr>
        <w:t>0.15g</w:t>
      </w:r>
      <w:r>
        <w:rPr>
          <w:rFonts w:hint="eastAsia" w:hAnsi="宋体"/>
          <w:bCs/>
          <w:sz w:val="24"/>
          <w:szCs w:val="30"/>
        </w:rPr>
        <w:t>，</w:t>
      </w:r>
      <w:r>
        <w:rPr>
          <w:rFonts w:hAnsi="宋体"/>
          <w:bCs/>
          <w:sz w:val="24"/>
          <w:szCs w:val="30"/>
        </w:rPr>
        <w:t>特征周期值为</w:t>
      </w:r>
      <w:r>
        <w:rPr>
          <w:bCs/>
          <w:sz w:val="24"/>
          <w:szCs w:val="30"/>
        </w:rPr>
        <w:t>0.35</w:t>
      </w:r>
      <w:r>
        <w:rPr>
          <w:rFonts w:hint="eastAsia"/>
          <w:bCs/>
          <w:sz w:val="24"/>
          <w:szCs w:val="30"/>
        </w:rPr>
        <w:t>S</w:t>
      </w:r>
      <w:r>
        <w:rPr>
          <w:rFonts w:hint="eastAsia" w:hAnsi="宋体"/>
          <w:bCs/>
          <w:sz w:val="24"/>
          <w:szCs w:val="30"/>
        </w:rPr>
        <w:t>，建筑地类别属对建筑物抗震有利地段。</w:t>
      </w:r>
    </w:p>
    <w:p>
      <w:pPr>
        <w:adjustRightInd w:val="0"/>
        <w:snapToGrid w:val="0"/>
        <w:spacing w:line="360" w:lineRule="auto"/>
        <w:ind w:firstLine="480" w:firstLineChars="200"/>
        <w:rPr>
          <w:rFonts w:ascii="宋体" w:hAnsi="宋体" w:eastAsia="宋体" w:cs="宋体"/>
          <w:kern w:val="0"/>
          <w:sz w:val="24"/>
          <w:szCs w:val="24"/>
        </w:rPr>
      </w:pPr>
    </w:p>
    <w:p>
      <w:pPr>
        <w:pStyle w:val="6"/>
        <w:numPr>
          <w:ilvl w:val="0"/>
          <w:numId w:val="1"/>
        </w:numPr>
        <w:tabs>
          <w:tab w:val="left" w:pos="900"/>
        </w:tabs>
        <w:adjustRightInd/>
        <w:spacing w:line="360" w:lineRule="auto"/>
        <w:textAlignment w:val="auto"/>
        <w:rPr>
          <w:rFonts w:hAnsi="宋体" w:cs="宋体"/>
          <w:b/>
          <w:sz w:val="24"/>
          <w:szCs w:val="24"/>
        </w:rPr>
      </w:pPr>
      <w:r>
        <w:rPr>
          <w:rFonts w:hint="eastAsia" w:hAnsi="宋体" w:cs="宋体"/>
          <w:b/>
          <w:sz w:val="24"/>
          <w:szCs w:val="24"/>
        </w:rPr>
        <w:t>设计和运行条件</w:t>
      </w:r>
    </w:p>
    <w:p>
      <w:pPr>
        <w:pStyle w:val="6"/>
        <w:numPr>
          <w:ilvl w:val="0"/>
          <w:numId w:val="4"/>
        </w:numPr>
        <w:tabs>
          <w:tab w:val="left" w:pos="900"/>
        </w:tabs>
        <w:adjustRightInd/>
        <w:spacing w:line="360" w:lineRule="auto"/>
        <w:textAlignment w:val="auto"/>
        <w:rPr>
          <w:rFonts w:hAnsi="宋体" w:cs="宋体"/>
          <w:bCs/>
          <w:sz w:val="24"/>
          <w:szCs w:val="24"/>
        </w:rPr>
      </w:pPr>
      <w:r>
        <w:rPr>
          <w:rFonts w:hint="eastAsia" w:hAnsi="宋体" w:cs="宋体"/>
          <w:bCs/>
          <w:sz w:val="24"/>
          <w:szCs w:val="24"/>
        </w:rPr>
        <w:t>锅炉概述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131"/>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名  称</w:t>
            </w:r>
          </w:p>
        </w:tc>
        <w:tc>
          <w:tcPr>
            <w:tcW w:w="2131" w:type="dxa"/>
            <w:noWrap/>
            <w:vAlign w:val="center"/>
          </w:tcPr>
          <w:p>
            <w:pPr>
              <w:spacing w:line="360" w:lineRule="auto"/>
              <w:jc w:val="center"/>
            </w:pPr>
            <w:r>
              <w:rPr>
                <w:rFonts w:hint="eastAsia"/>
              </w:rPr>
              <w:t>单  位</w:t>
            </w:r>
          </w:p>
        </w:tc>
        <w:tc>
          <w:tcPr>
            <w:tcW w:w="3018" w:type="dxa"/>
            <w:noWrap/>
            <w:vAlign w:val="center"/>
          </w:tcPr>
          <w:p>
            <w:pPr>
              <w:spacing w:line="360" w:lineRule="auto"/>
              <w:jc w:val="center"/>
            </w:pPr>
            <w:r>
              <w:rPr>
                <w:rFonts w:hint="eastAsia"/>
              </w:rPr>
              <w:t>B-MCR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锅炉额定蒸发量</w:t>
            </w:r>
          </w:p>
        </w:tc>
        <w:tc>
          <w:tcPr>
            <w:tcW w:w="2131" w:type="dxa"/>
            <w:noWrap/>
            <w:vAlign w:val="center"/>
          </w:tcPr>
          <w:p>
            <w:pPr>
              <w:spacing w:line="360" w:lineRule="auto"/>
              <w:jc w:val="center"/>
            </w:pPr>
            <w:r>
              <w:rPr>
                <w:rFonts w:hint="eastAsia"/>
              </w:rPr>
              <w:t>t/h</w:t>
            </w:r>
          </w:p>
        </w:tc>
        <w:tc>
          <w:tcPr>
            <w:tcW w:w="3018" w:type="dxa"/>
            <w:noWrap/>
            <w:vAlign w:val="center"/>
          </w:tcPr>
          <w:p>
            <w:pPr>
              <w:spacing w:line="360" w:lineRule="auto"/>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过热蒸汽温度</w:t>
            </w:r>
          </w:p>
        </w:tc>
        <w:tc>
          <w:tcPr>
            <w:tcW w:w="2131" w:type="dxa"/>
            <w:noWrap/>
            <w:vAlign w:val="center"/>
          </w:tcPr>
          <w:p>
            <w:pPr>
              <w:spacing w:line="360" w:lineRule="auto"/>
              <w:jc w:val="center"/>
            </w:pPr>
            <w:r>
              <w:rPr>
                <w:rFonts w:hint="eastAsia"/>
              </w:rPr>
              <w:t>℃</w:t>
            </w:r>
          </w:p>
        </w:tc>
        <w:tc>
          <w:tcPr>
            <w:tcW w:w="3018" w:type="dxa"/>
            <w:noWrap/>
            <w:vAlign w:val="center"/>
          </w:tcPr>
          <w:p>
            <w:pPr>
              <w:spacing w:line="360" w:lineRule="auto"/>
              <w:jc w:val="center"/>
            </w:pPr>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3" w:type="dxa"/>
            <w:noWrap/>
            <w:vAlign w:val="center"/>
          </w:tcPr>
          <w:p>
            <w:pPr>
              <w:spacing w:line="360" w:lineRule="auto"/>
              <w:jc w:val="center"/>
            </w:pPr>
            <w:r>
              <w:rPr>
                <w:rFonts w:hint="eastAsia"/>
              </w:rPr>
              <w:t>过热蒸汽压力</w:t>
            </w:r>
          </w:p>
        </w:tc>
        <w:tc>
          <w:tcPr>
            <w:tcW w:w="2131" w:type="dxa"/>
            <w:noWrap/>
            <w:vAlign w:val="center"/>
          </w:tcPr>
          <w:p>
            <w:pPr>
              <w:spacing w:line="360" w:lineRule="auto"/>
              <w:jc w:val="center"/>
            </w:pPr>
            <w:r>
              <w:rPr>
                <w:rFonts w:hint="eastAsia"/>
              </w:rPr>
              <w:t>MPa</w:t>
            </w:r>
          </w:p>
        </w:tc>
        <w:tc>
          <w:tcPr>
            <w:tcW w:w="3018" w:type="dxa"/>
            <w:noWrap/>
            <w:vAlign w:val="center"/>
          </w:tcPr>
          <w:p>
            <w:pPr>
              <w:spacing w:line="360" w:lineRule="auto"/>
              <w:jc w:val="center"/>
            </w:pPr>
            <w:r>
              <w:rPr>
                <w:rFonts w:hint="eastAsia"/>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给水温度</w:t>
            </w:r>
          </w:p>
        </w:tc>
        <w:tc>
          <w:tcPr>
            <w:tcW w:w="2131" w:type="dxa"/>
            <w:noWrap/>
            <w:vAlign w:val="center"/>
          </w:tcPr>
          <w:p>
            <w:pPr>
              <w:spacing w:line="360" w:lineRule="auto"/>
              <w:jc w:val="center"/>
            </w:pPr>
            <w:r>
              <w:rPr>
                <w:rFonts w:hint="eastAsia"/>
              </w:rPr>
              <w:t>℃</w:t>
            </w:r>
          </w:p>
        </w:tc>
        <w:tc>
          <w:tcPr>
            <w:tcW w:w="3018" w:type="dxa"/>
            <w:noWrap/>
            <w:vAlign w:val="center"/>
          </w:tcPr>
          <w:p>
            <w:pPr>
              <w:spacing w:line="360" w:lineRule="auto"/>
              <w:jc w:val="center"/>
            </w:pPr>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冷风温度</w:t>
            </w:r>
          </w:p>
        </w:tc>
        <w:tc>
          <w:tcPr>
            <w:tcW w:w="2131" w:type="dxa"/>
            <w:noWrap/>
            <w:vAlign w:val="center"/>
          </w:tcPr>
          <w:p>
            <w:pPr>
              <w:spacing w:line="360" w:lineRule="auto"/>
              <w:jc w:val="center"/>
            </w:pPr>
            <w:r>
              <w:rPr>
                <w:rFonts w:hint="eastAsia"/>
              </w:rPr>
              <w:t>℃</w:t>
            </w:r>
          </w:p>
        </w:tc>
        <w:tc>
          <w:tcPr>
            <w:tcW w:w="3018" w:type="dxa"/>
            <w:noWrap/>
            <w:vAlign w:val="center"/>
          </w:tcPr>
          <w:p>
            <w:pPr>
              <w:spacing w:line="360" w:lineRule="auto"/>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373" w:type="dxa"/>
            <w:noWrap/>
            <w:vAlign w:val="center"/>
          </w:tcPr>
          <w:p>
            <w:pPr>
              <w:spacing w:line="360" w:lineRule="auto"/>
              <w:jc w:val="center"/>
            </w:pPr>
            <w:r>
              <w:rPr>
                <w:rFonts w:hint="eastAsia"/>
              </w:rPr>
              <w:t>锅炉保证热效率</w:t>
            </w:r>
          </w:p>
        </w:tc>
        <w:tc>
          <w:tcPr>
            <w:tcW w:w="2131" w:type="dxa"/>
            <w:noWrap/>
            <w:vAlign w:val="center"/>
          </w:tcPr>
          <w:p>
            <w:pPr>
              <w:spacing w:line="360" w:lineRule="auto"/>
              <w:jc w:val="center"/>
            </w:pPr>
          </w:p>
        </w:tc>
        <w:tc>
          <w:tcPr>
            <w:tcW w:w="3018" w:type="dxa"/>
            <w:noWrap/>
            <w:vAlign w:val="center"/>
          </w:tcPr>
          <w:p>
            <w:pPr>
              <w:spacing w:line="360" w:lineRule="auto"/>
              <w:jc w:val="center"/>
            </w:pPr>
            <w:r>
              <w:rPr>
                <w:rFonts w:hint="eastAsia"/>
              </w:rPr>
              <w:t>86%</w:t>
            </w:r>
          </w:p>
        </w:tc>
      </w:tr>
    </w:tbl>
    <w:p>
      <w:pPr>
        <w:pStyle w:val="6"/>
        <w:numPr>
          <w:ilvl w:val="0"/>
          <w:numId w:val="4"/>
        </w:numPr>
        <w:tabs>
          <w:tab w:val="left" w:pos="900"/>
        </w:tabs>
        <w:adjustRightInd/>
        <w:spacing w:line="360" w:lineRule="auto"/>
        <w:textAlignment w:val="auto"/>
        <w:rPr>
          <w:rFonts w:hAnsi="宋体" w:cs="宋体"/>
          <w:bCs/>
          <w:sz w:val="24"/>
          <w:szCs w:val="24"/>
        </w:rPr>
      </w:pPr>
      <w:bookmarkStart w:id="11" w:name="_Toc309111971"/>
      <w:bookmarkStart w:id="12" w:name="_Toc287975612"/>
      <w:r>
        <w:rPr>
          <w:rFonts w:hint="eastAsia" w:hAnsi="宋体" w:cs="宋体"/>
          <w:bCs/>
          <w:sz w:val="24"/>
          <w:szCs w:val="24"/>
        </w:rPr>
        <w:t>引风机参数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00"/>
        <w:gridCol w:w="1114"/>
        <w:gridCol w:w="1136"/>
        <w:gridCol w:w="1325"/>
        <w:gridCol w:w="101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0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2550"/>
              </w:tabs>
              <w:ind w:firstLine="735" w:firstLineChars="350"/>
              <w:jc w:val="center"/>
              <w:rPr>
                <w:rFonts w:ascii="宋体" w:hAnsi="宋体"/>
                <w:szCs w:val="21"/>
              </w:rPr>
            </w:pPr>
            <w:r>
              <w:rPr>
                <w:rFonts w:hint="eastAsia" w:ascii="宋体" w:hAnsi="宋体"/>
                <w:szCs w:val="21"/>
              </w:rPr>
              <w:t>引   风   机</w:t>
            </w:r>
          </w:p>
        </w:tc>
        <w:tc>
          <w:tcPr>
            <w:tcW w:w="5113" w:type="dxa"/>
            <w:gridSpan w:val="4"/>
            <w:tcBorders>
              <w:top w:val="single" w:color="auto" w:sz="4" w:space="0"/>
              <w:left w:val="single" w:color="auto" w:sz="4" w:space="0"/>
              <w:bottom w:val="single" w:color="auto" w:sz="4" w:space="0"/>
              <w:right w:val="single" w:color="auto" w:sz="4" w:space="0"/>
            </w:tcBorders>
            <w:noWrap/>
            <w:vAlign w:val="center"/>
          </w:tcPr>
          <w:p>
            <w:pPr>
              <w:ind w:firstLine="630" w:firstLineChars="300"/>
              <w:jc w:val="center"/>
              <w:rPr>
                <w:rFonts w:ascii="宋体" w:hAnsi="宋体"/>
                <w:szCs w:val="21"/>
              </w:rPr>
            </w:pPr>
            <w:r>
              <w:rPr>
                <w:rFonts w:hint="eastAsia" w:ascii="宋体" w:hAnsi="宋体"/>
                <w:szCs w:val="21"/>
              </w:rPr>
              <w:t>电    动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型  号</w:t>
            </w:r>
          </w:p>
        </w:tc>
        <w:tc>
          <w:tcPr>
            <w:tcW w:w="221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kern w:val="0"/>
                <w:sz w:val="24"/>
              </w:rPr>
              <w:t>AYX75-5DNO17.5D</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型  号</w:t>
            </w:r>
          </w:p>
        </w:tc>
        <w:tc>
          <w:tcPr>
            <w:tcW w:w="397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kern w:val="0"/>
                <w:sz w:val="24"/>
              </w:rPr>
              <w:t>YVF-450-4WF1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流  量</w:t>
            </w:r>
          </w:p>
        </w:tc>
        <w:tc>
          <w:tcPr>
            <w:tcW w:w="11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kern w:val="0"/>
                <w:sz w:val="24"/>
              </w:rPr>
              <w:t>109360</w:t>
            </w:r>
          </w:p>
        </w:tc>
        <w:tc>
          <w:tcPr>
            <w:tcW w:w="1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m</w:t>
            </w:r>
            <w:r>
              <w:rPr>
                <w:rFonts w:hint="eastAsia" w:ascii="宋体" w:hAnsi="宋体"/>
                <w:szCs w:val="21"/>
                <w:vertAlign w:val="superscript"/>
              </w:rPr>
              <w:t>3</w:t>
            </w:r>
            <w:r>
              <w:rPr>
                <w:rFonts w:hint="eastAsia" w:ascii="宋体" w:hAnsi="宋体"/>
                <w:szCs w:val="21"/>
              </w:rPr>
              <w:t>/h</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功  率</w:t>
            </w:r>
          </w:p>
        </w:tc>
        <w:tc>
          <w:tcPr>
            <w:tcW w:w="13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450</w:t>
            </w:r>
          </w:p>
        </w:tc>
        <w:tc>
          <w:tcPr>
            <w:tcW w:w="265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全  压</w:t>
            </w:r>
          </w:p>
        </w:tc>
        <w:tc>
          <w:tcPr>
            <w:tcW w:w="11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kern w:val="0"/>
                <w:sz w:val="24"/>
              </w:rPr>
              <w:t>10986</w:t>
            </w:r>
          </w:p>
        </w:tc>
        <w:tc>
          <w:tcPr>
            <w:tcW w:w="1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Pa</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电  压</w:t>
            </w:r>
          </w:p>
        </w:tc>
        <w:tc>
          <w:tcPr>
            <w:tcW w:w="13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w:t>
            </w:r>
          </w:p>
        </w:tc>
        <w:tc>
          <w:tcPr>
            <w:tcW w:w="265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转  速</w:t>
            </w:r>
          </w:p>
        </w:tc>
        <w:tc>
          <w:tcPr>
            <w:tcW w:w="11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1480</w:t>
            </w:r>
          </w:p>
        </w:tc>
        <w:tc>
          <w:tcPr>
            <w:tcW w:w="1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r/min</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转  速</w:t>
            </w:r>
          </w:p>
        </w:tc>
        <w:tc>
          <w:tcPr>
            <w:tcW w:w="13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1480</w:t>
            </w:r>
          </w:p>
        </w:tc>
        <w:tc>
          <w:tcPr>
            <w:tcW w:w="265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介质温度</w:t>
            </w:r>
          </w:p>
        </w:tc>
        <w:tc>
          <w:tcPr>
            <w:tcW w:w="1100"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ascii="宋体" w:hAnsi="宋体"/>
                <w:szCs w:val="21"/>
              </w:rPr>
            </w:pPr>
            <w:r>
              <w:rPr>
                <w:rFonts w:hint="eastAsia" w:ascii="宋体" w:hAnsi="宋体"/>
                <w:szCs w:val="21"/>
              </w:rPr>
              <w:t>20</w:t>
            </w:r>
          </w:p>
        </w:tc>
        <w:tc>
          <w:tcPr>
            <w:tcW w:w="1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防护等级</w:t>
            </w:r>
          </w:p>
        </w:tc>
        <w:tc>
          <w:tcPr>
            <w:tcW w:w="13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ＩP 55</w:t>
            </w:r>
          </w:p>
        </w:tc>
        <w:tc>
          <w:tcPr>
            <w:tcW w:w="10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电流</w:t>
            </w:r>
          </w:p>
        </w:tc>
        <w:tc>
          <w:tcPr>
            <w:tcW w:w="1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32.2A</w:t>
            </w:r>
          </w:p>
        </w:tc>
      </w:tr>
    </w:tbl>
    <w:p>
      <w:pPr>
        <w:pStyle w:val="6"/>
        <w:numPr>
          <w:ilvl w:val="0"/>
          <w:numId w:val="4"/>
        </w:numPr>
        <w:tabs>
          <w:tab w:val="left" w:pos="900"/>
        </w:tabs>
        <w:adjustRightInd/>
        <w:spacing w:line="360" w:lineRule="auto"/>
        <w:textAlignment w:val="auto"/>
        <w:rPr>
          <w:rFonts w:hAnsi="宋体" w:cs="宋体"/>
          <w:bCs/>
          <w:sz w:val="24"/>
          <w:szCs w:val="24"/>
        </w:rPr>
      </w:pPr>
      <w:r>
        <w:rPr>
          <w:rFonts w:hint="eastAsia" w:hAnsi="宋体" w:cs="宋体"/>
          <w:bCs/>
          <w:sz w:val="24"/>
          <w:szCs w:val="24"/>
        </w:rPr>
        <w:t>燃料特性</w:t>
      </w:r>
      <w:bookmarkEnd w:id="11"/>
      <w:bookmarkEnd w:id="12"/>
    </w:p>
    <w:tbl>
      <w:tblPr>
        <w:tblStyle w:val="14"/>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861"/>
        <w:gridCol w:w="1720"/>
        <w:gridCol w:w="258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45" w:type="dxa"/>
            <w:noWrap/>
            <w:vAlign w:val="center"/>
          </w:tcPr>
          <w:p>
            <w:pPr>
              <w:adjustRightInd w:val="0"/>
              <w:jc w:val="center"/>
            </w:pPr>
            <w:r>
              <w:rPr>
                <w:rFonts w:hint="eastAsia"/>
              </w:rPr>
              <w:t>项目</w:t>
            </w:r>
          </w:p>
        </w:tc>
        <w:tc>
          <w:tcPr>
            <w:tcW w:w="861" w:type="dxa"/>
            <w:noWrap/>
            <w:vAlign w:val="center"/>
          </w:tcPr>
          <w:p>
            <w:pPr>
              <w:adjustRightInd w:val="0"/>
              <w:jc w:val="center"/>
            </w:pPr>
            <w:r>
              <w:rPr>
                <w:rFonts w:hint="eastAsia"/>
              </w:rPr>
              <w:t>符号</w:t>
            </w:r>
          </w:p>
        </w:tc>
        <w:tc>
          <w:tcPr>
            <w:tcW w:w="1720" w:type="dxa"/>
            <w:noWrap/>
            <w:vAlign w:val="center"/>
          </w:tcPr>
          <w:p>
            <w:pPr>
              <w:adjustRightInd w:val="0"/>
              <w:jc w:val="center"/>
            </w:pPr>
            <w:r>
              <w:rPr>
                <w:rFonts w:hint="eastAsia"/>
              </w:rPr>
              <w:t>单位</w:t>
            </w:r>
          </w:p>
        </w:tc>
        <w:tc>
          <w:tcPr>
            <w:tcW w:w="2580" w:type="dxa"/>
            <w:noWrap/>
            <w:vAlign w:val="center"/>
          </w:tcPr>
          <w:p>
            <w:pPr>
              <w:adjustRightInd w:val="0"/>
              <w:jc w:val="center"/>
            </w:pPr>
            <w:r>
              <w:rPr>
                <w:rFonts w:hint="eastAsia"/>
              </w:rPr>
              <w:t>设计煤种</w:t>
            </w:r>
          </w:p>
        </w:tc>
        <w:tc>
          <w:tcPr>
            <w:tcW w:w="1688" w:type="dxa"/>
            <w:noWrap/>
            <w:vAlign w:val="center"/>
          </w:tcPr>
          <w:p>
            <w:pPr>
              <w:adjustRightInd w:val="0"/>
              <w:jc w:val="center"/>
            </w:pPr>
            <w:r>
              <w:rPr>
                <w:rFonts w:hint="eastAsia"/>
              </w:rPr>
              <w:t>校对煤种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45" w:type="dxa"/>
            <w:noWrap/>
            <w:vAlign w:val="center"/>
          </w:tcPr>
          <w:p>
            <w:pPr>
              <w:adjustRightInd w:val="0"/>
              <w:jc w:val="center"/>
            </w:pPr>
            <w:r>
              <w:rPr>
                <w:rFonts w:hint="eastAsia"/>
              </w:rPr>
              <w:t>碳</w:t>
            </w:r>
          </w:p>
        </w:tc>
        <w:tc>
          <w:tcPr>
            <w:tcW w:w="861" w:type="dxa"/>
            <w:noWrap/>
            <w:vAlign w:val="center"/>
          </w:tcPr>
          <w:p>
            <w:pPr>
              <w:adjustRightInd w:val="0"/>
              <w:jc w:val="center"/>
            </w:pPr>
            <w:r>
              <w:rPr>
                <w:rFonts w:hint="eastAsia"/>
              </w:rPr>
              <w:t>Cy</w:t>
            </w:r>
          </w:p>
        </w:tc>
        <w:tc>
          <w:tcPr>
            <w:tcW w:w="1720" w:type="dxa"/>
            <w:noWrap/>
            <w:vAlign w:val="center"/>
          </w:tcPr>
          <w:p>
            <w:pPr>
              <w:adjustRightInd w:val="0"/>
              <w:jc w:val="center"/>
            </w:pPr>
            <w:r>
              <w:t>%</w:t>
            </w:r>
          </w:p>
        </w:tc>
        <w:tc>
          <w:tcPr>
            <w:tcW w:w="2580" w:type="dxa"/>
            <w:noWrap/>
            <w:vAlign w:val="center"/>
          </w:tcPr>
          <w:p>
            <w:pPr>
              <w:jc w:val="center"/>
            </w:pPr>
            <w:r>
              <w:rPr>
                <w:rFonts w:ascii="宋体" w:hAnsi="宋体"/>
                <w:sz w:val="24"/>
              </w:rPr>
              <w:t>57.</w:t>
            </w:r>
            <w:r>
              <w:rPr>
                <w:rFonts w:hint="eastAsia" w:ascii="宋体" w:hAnsi="宋体"/>
                <w:sz w:val="24"/>
              </w:rPr>
              <w:t>28</w:t>
            </w:r>
          </w:p>
        </w:tc>
        <w:tc>
          <w:tcPr>
            <w:tcW w:w="1688" w:type="dxa"/>
            <w:noWrap/>
            <w:vAlign w:val="center"/>
          </w:tcPr>
          <w:p>
            <w:pPr>
              <w:jc w:val="center"/>
            </w:pPr>
            <w:r>
              <w:rPr>
                <w:rFonts w:hint="eastAsia"/>
              </w:rPr>
              <w:t>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45" w:type="dxa"/>
            <w:noWrap/>
            <w:vAlign w:val="center"/>
          </w:tcPr>
          <w:p>
            <w:pPr>
              <w:adjustRightInd w:val="0"/>
              <w:jc w:val="center"/>
            </w:pPr>
            <w:r>
              <w:rPr>
                <w:rFonts w:hint="eastAsia"/>
              </w:rPr>
              <w:t>氢</w:t>
            </w:r>
          </w:p>
        </w:tc>
        <w:tc>
          <w:tcPr>
            <w:tcW w:w="861" w:type="dxa"/>
            <w:noWrap/>
            <w:vAlign w:val="center"/>
          </w:tcPr>
          <w:p>
            <w:pPr>
              <w:adjustRightInd w:val="0"/>
              <w:jc w:val="center"/>
            </w:pPr>
            <w:r>
              <w:rPr>
                <w:rFonts w:hint="eastAsia"/>
              </w:rPr>
              <w:t>Hy</w:t>
            </w:r>
          </w:p>
        </w:tc>
        <w:tc>
          <w:tcPr>
            <w:tcW w:w="1720" w:type="dxa"/>
            <w:noWrap/>
            <w:vAlign w:val="center"/>
          </w:tcPr>
          <w:p>
            <w:pPr>
              <w:adjustRightInd w:val="0"/>
              <w:jc w:val="center"/>
            </w:pPr>
            <w:r>
              <w:t>%</w:t>
            </w:r>
          </w:p>
        </w:tc>
        <w:tc>
          <w:tcPr>
            <w:tcW w:w="2580" w:type="dxa"/>
            <w:noWrap/>
            <w:vAlign w:val="center"/>
          </w:tcPr>
          <w:p>
            <w:pPr>
              <w:jc w:val="center"/>
            </w:pPr>
            <w:r>
              <w:rPr>
                <w:rFonts w:hint="eastAsia"/>
              </w:rPr>
              <w:t>1.16</w:t>
            </w:r>
          </w:p>
        </w:tc>
        <w:tc>
          <w:tcPr>
            <w:tcW w:w="1688" w:type="dxa"/>
            <w:noWrap/>
            <w:vAlign w:val="center"/>
          </w:tcPr>
          <w:p>
            <w:pPr>
              <w:jc w:val="center"/>
            </w:pPr>
            <w:r>
              <w:rPr>
                <w:rFonts w:hint="eastAsia"/>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45" w:type="dxa"/>
            <w:noWrap/>
            <w:vAlign w:val="center"/>
          </w:tcPr>
          <w:p>
            <w:pPr>
              <w:adjustRightInd w:val="0"/>
              <w:jc w:val="center"/>
            </w:pPr>
            <w:r>
              <w:rPr>
                <w:rFonts w:hint="eastAsia"/>
              </w:rPr>
              <w:t>氧</w:t>
            </w:r>
          </w:p>
        </w:tc>
        <w:tc>
          <w:tcPr>
            <w:tcW w:w="861" w:type="dxa"/>
            <w:noWrap/>
            <w:vAlign w:val="center"/>
          </w:tcPr>
          <w:p>
            <w:pPr>
              <w:adjustRightInd w:val="0"/>
              <w:jc w:val="center"/>
            </w:pPr>
            <w:r>
              <w:rPr>
                <w:rFonts w:hint="eastAsia"/>
              </w:rPr>
              <w:t>Oy</w:t>
            </w:r>
          </w:p>
        </w:tc>
        <w:tc>
          <w:tcPr>
            <w:tcW w:w="1720" w:type="dxa"/>
            <w:noWrap/>
            <w:vAlign w:val="center"/>
          </w:tcPr>
          <w:p>
            <w:pPr>
              <w:adjustRightInd w:val="0"/>
              <w:jc w:val="center"/>
            </w:pPr>
            <w:r>
              <w:t>%</w:t>
            </w:r>
          </w:p>
        </w:tc>
        <w:tc>
          <w:tcPr>
            <w:tcW w:w="2580" w:type="dxa"/>
            <w:noWrap/>
            <w:vAlign w:val="center"/>
          </w:tcPr>
          <w:p>
            <w:pPr>
              <w:jc w:val="center"/>
            </w:pPr>
            <w:r>
              <w:rPr>
                <w:rFonts w:hint="eastAsia"/>
              </w:rPr>
              <w:t>1.02</w:t>
            </w:r>
          </w:p>
        </w:tc>
        <w:tc>
          <w:tcPr>
            <w:tcW w:w="168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45" w:type="dxa"/>
            <w:noWrap/>
            <w:vAlign w:val="center"/>
          </w:tcPr>
          <w:p>
            <w:pPr>
              <w:adjustRightInd w:val="0"/>
              <w:jc w:val="center"/>
            </w:pPr>
            <w:r>
              <w:rPr>
                <w:rFonts w:hint="eastAsia"/>
              </w:rPr>
              <w:t>氮</w:t>
            </w:r>
          </w:p>
        </w:tc>
        <w:tc>
          <w:tcPr>
            <w:tcW w:w="861" w:type="dxa"/>
            <w:noWrap/>
            <w:vAlign w:val="center"/>
          </w:tcPr>
          <w:p>
            <w:pPr>
              <w:adjustRightInd w:val="0"/>
              <w:jc w:val="center"/>
            </w:pPr>
            <w:r>
              <w:rPr>
                <w:rFonts w:hint="eastAsia"/>
              </w:rPr>
              <w:t>Ny</w:t>
            </w:r>
          </w:p>
        </w:tc>
        <w:tc>
          <w:tcPr>
            <w:tcW w:w="1720" w:type="dxa"/>
            <w:noWrap/>
            <w:vAlign w:val="center"/>
          </w:tcPr>
          <w:p>
            <w:pPr>
              <w:adjustRightInd w:val="0"/>
              <w:jc w:val="center"/>
            </w:pPr>
            <w:r>
              <w:t>%</w:t>
            </w:r>
          </w:p>
        </w:tc>
        <w:tc>
          <w:tcPr>
            <w:tcW w:w="2580" w:type="dxa"/>
            <w:noWrap/>
            <w:vAlign w:val="center"/>
          </w:tcPr>
          <w:p>
            <w:pPr>
              <w:jc w:val="center"/>
            </w:pPr>
            <w:r>
              <w:rPr>
                <w:rFonts w:hint="eastAsia"/>
              </w:rPr>
              <w:t>0.56</w:t>
            </w:r>
          </w:p>
        </w:tc>
        <w:tc>
          <w:tcPr>
            <w:tcW w:w="1688" w:type="dxa"/>
            <w:noWrap/>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45" w:type="dxa"/>
            <w:noWrap/>
            <w:vAlign w:val="center"/>
          </w:tcPr>
          <w:p>
            <w:pPr>
              <w:adjustRightInd w:val="0"/>
              <w:jc w:val="center"/>
            </w:pPr>
            <w:r>
              <w:rPr>
                <w:rFonts w:hint="eastAsia"/>
              </w:rPr>
              <w:t>硫</w:t>
            </w:r>
          </w:p>
        </w:tc>
        <w:tc>
          <w:tcPr>
            <w:tcW w:w="861" w:type="dxa"/>
            <w:noWrap/>
            <w:vAlign w:val="center"/>
          </w:tcPr>
          <w:p>
            <w:pPr>
              <w:adjustRightInd w:val="0"/>
              <w:jc w:val="center"/>
            </w:pPr>
            <w:r>
              <w:rPr>
                <w:rFonts w:hint="eastAsia"/>
              </w:rPr>
              <w:t>Sy</w:t>
            </w:r>
          </w:p>
        </w:tc>
        <w:tc>
          <w:tcPr>
            <w:tcW w:w="1720" w:type="dxa"/>
            <w:noWrap/>
            <w:vAlign w:val="center"/>
          </w:tcPr>
          <w:p>
            <w:pPr>
              <w:adjustRightInd w:val="0"/>
              <w:jc w:val="center"/>
            </w:pPr>
            <w:r>
              <w:t>%</w:t>
            </w:r>
          </w:p>
        </w:tc>
        <w:tc>
          <w:tcPr>
            <w:tcW w:w="2580" w:type="dxa"/>
            <w:noWrap/>
            <w:vAlign w:val="center"/>
          </w:tcPr>
          <w:p>
            <w:pPr>
              <w:jc w:val="center"/>
            </w:pPr>
            <w:r>
              <w:rPr>
                <w:rFonts w:hint="eastAsia"/>
              </w:rPr>
              <w:t>0.98</w:t>
            </w:r>
          </w:p>
        </w:tc>
        <w:tc>
          <w:tcPr>
            <w:tcW w:w="1688" w:type="dxa"/>
            <w:noWrap/>
            <w:vAlign w:val="center"/>
          </w:tcPr>
          <w:p>
            <w:pPr>
              <w:jc w:val="center"/>
            </w:pPr>
            <w:r>
              <w:rPr>
                <w:rFonts w:hint="eastAsia"/>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545" w:type="dxa"/>
            <w:noWrap/>
            <w:vAlign w:val="center"/>
          </w:tcPr>
          <w:p>
            <w:pPr>
              <w:adjustRightInd w:val="0"/>
              <w:jc w:val="center"/>
            </w:pPr>
            <w:r>
              <w:rPr>
                <w:rFonts w:hint="eastAsia"/>
              </w:rPr>
              <w:t>灰分</w:t>
            </w:r>
          </w:p>
        </w:tc>
        <w:tc>
          <w:tcPr>
            <w:tcW w:w="861" w:type="dxa"/>
            <w:noWrap/>
            <w:vAlign w:val="center"/>
          </w:tcPr>
          <w:p>
            <w:pPr>
              <w:adjustRightInd w:val="0"/>
              <w:jc w:val="center"/>
            </w:pPr>
            <w:r>
              <w:rPr>
                <w:rFonts w:hint="eastAsia"/>
              </w:rPr>
              <w:t>Ay</w:t>
            </w:r>
          </w:p>
        </w:tc>
        <w:tc>
          <w:tcPr>
            <w:tcW w:w="1720" w:type="dxa"/>
            <w:noWrap/>
            <w:vAlign w:val="center"/>
          </w:tcPr>
          <w:p>
            <w:pPr>
              <w:adjustRightInd w:val="0"/>
              <w:jc w:val="center"/>
            </w:pPr>
            <w:r>
              <w:t>%</w:t>
            </w:r>
          </w:p>
        </w:tc>
        <w:tc>
          <w:tcPr>
            <w:tcW w:w="2580" w:type="dxa"/>
            <w:noWrap/>
            <w:vAlign w:val="center"/>
          </w:tcPr>
          <w:p>
            <w:pPr>
              <w:jc w:val="center"/>
            </w:pPr>
            <w:r>
              <w:rPr>
                <w:rFonts w:hint="eastAsia"/>
              </w:rPr>
              <w:t>30</w:t>
            </w:r>
          </w:p>
        </w:tc>
        <w:tc>
          <w:tcPr>
            <w:tcW w:w="1688" w:type="dxa"/>
            <w:noWrap/>
            <w:vAlign w:val="center"/>
          </w:tcPr>
          <w:p>
            <w:pPr>
              <w:jc w:val="center"/>
            </w:pPr>
            <w:r>
              <w:rPr>
                <w:rFonts w:hint="eastAsia"/>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45" w:type="dxa"/>
            <w:noWrap/>
            <w:vAlign w:val="center"/>
          </w:tcPr>
          <w:p>
            <w:pPr>
              <w:adjustRightInd w:val="0"/>
              <w:jc w:val="center"/>
            </w:pPr>
            <w:r>
              <w:rPr>
                <w:rFonts w:hint="eastAsia"/>
              </w:rPr>
              <w:t>挥发分</w:t>
            </w:r>
          </w:p>
        </w:tc>
        <w:tc>
          <w:tcPr>
            <w:tcW w:w="861" w:type="dxa"/>
            <w:noWrap/>
            <w:vAlign w:val="center"/>
          </w:tcPr>
          <w:p>
            <w:pPr>
              <w:adjustRightInd w:val="0"/>
              <w:jc w:val="center"/>
            </w:pPr>
            <w:r>
              <w:rPr>
                <w:rFonts w:hint="eastAsia"/>
              </w:rPr>
              <w:t>Vy</w:t>
            </w:r>
          </w:p>
        </w:tc>
        <w:tc>
          <w:tcPr>
            <w:tcW w:w="1720" w:type="dxa"/>
            <w:noWrap/>
            <w:vAlign w:val="center"/>
          </w:tcPr>
          <w:p>
            <w:pPr>
              <w:adjustRightInd w:val="0"/>
              <w:jc w:val="center"/>
            </w:pPr>
            <w:r>
              <w:t>%</w:t>
            </w:r>
          </w:p>
        </w:tc>
        <w:tc>
          <w:tcPr>
            <w:tcW w:w="2580" w:type="dxa"/>
            <w:noWrap/>
            <w:vAlign w:val="center"/>
          </w:tcPr>
          <w:p>
            <w:pPr>
              <w:jc w:val="center"/>
            </w:pPr>
            <w:r>
              <w:rPr>
                <w:rFonts w:hint="eastAsia"/>
              </w:rPr>
              <w:t>3.8</w:t>
            </w:r>
          </w:p>
        </w:tc>
        <w:tc>
          <w:tcPr>
            <w:tcW w:w="1688" w:type="dxa"/>
            <w:noWrap/>
            <w:vAlign w:val="center"/>
          </w:tcPr>
          <w:p>
            <w:pPr>
              <w:jc w:val="center"/>
            </w:pPr>
            <w:r>
              <w:rPr>
                <w:rFonts w:hint="eastAsia"/>
              </w:rPr>
              <w:t>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45" w:type="dxa"/>
            <w:noWrap/>
            <w:vAlign w:val="center"/>
          </w:tcPr>
          <w:p>
            <w:pPr>
              <w:adjustRightInd w:val="0"/>
              <w:jc w:val="center"/>
            </w:pPr>
            <w:r>
              <w:rPr>
                <w:rFonts w:hint="eastAsia"/>
              </w:rPr>
              <w:t>水分</w:t>
            </w:r>
          </w:p>
        </w:tc>
        <w:tc>
          <w:tcPr>
            <w:tcW w:w="861" w:type="dxa"/>
            <w:noWrap/>
            <w:vAlign w:val="center"/>
          </w:tcPr>
          <w:p>
            <w:pPr>
              <w:adjustRightInd w:val="0"/>
              <w:jc w:val="center"/>
            </w:pPr>
            <w:r>
              <w:rPr>
                <w:rFonts w:hint="eastAsia"/>
              </w:rPr>
              <w:t>Wy</w:t>
            </w:r>
          </w:p>
        </w:tc>
        <w:tc>
          <w:tcPr>
            <w:tcW w:w="1720" w:type="dxa"/>
            <w:noWrap/>
            <w:vAlign w:val="center"/>
          </w:tcPr>
          <w:p>
            <w:pPr>
              <w:adjustRightInd w:val="0"/>
              <w:jc w:val="center"/>
            </w:pPr>
            <w:r>
              <w:t>%</w:t>
            </w:r>
          </w:p>
        </w:tc>
        <w:tc>
          <w:tcPr>
            <w:tcW w:w="2580" w:type="dxa"/>
            <w:noWrap/>
            <w:vAlign w:val="center"/>
          </w:tcPr>
          <w:p>
            <w:pPr>
              <w:jc w:val="center"/>
            </w:pPr>
            <w:r>
              <w:rPr>
                <w:rFonts w:hint="eastAsia"/>
              </w:rPr>
              <w:t>9</w:t>
            </w:r>
          </w:p>
        </w:tc>
        <w:tc>
          <w:tcPr>
            <w:tcW w:w="1688" w:type="dxa"/>
            <w:noWrap/>
            <w:vAlign w:val="center"/>
          </w:tcPr>
          <w:p>
            <w:pPr>
              <w:jc w:val="center"/>
            </w:pPr>
            <w:r>
              <w:rPr>
                <w:rFonts w:hint="eastAsi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545" w:type="dxa"/>
            <w:noWrap/>
            <w:vAlign w:val="center"/>
          </w:tcPr>
          <w:p>
            <w:pPr>
              <w:adjustRightInd w:val="0"/>
              <w:jc w:val="center"/>
            </w:pPr>
            <w:r>
              <w:rPr>
                <w:rFonts w:hint="eastAsia"/>
              </w:rPr>
              <w:t>低位发热值</w:t>
            </w:r>
          </w:p>
        </w:tc>
        <w:tc>
          <w:tcPr>
            <w:tcW w:w="861" w:type="dxa"/>
            <w:noWrap/>
            <w:vAlign w:val="center"/>
          </w:tcPr>
          <w:p>
            <w:pPr>
              <w:adjustRightInd w:val="0"/>
              <w:jc w:val="center"/>
              <w:rPr>
                <w:vertAlign w:val="subscript"/>
              </w:rPr>
            </w:pPr>
            <w:r>
              <w:rPr>
                <w:rFonts w:hint="eastAsia"/>
              </w:rPr>
              <w:t>Q</w:t>
            </w:r>
            <w:r>
              <w:rPr>
                <w:rFonts w:hint="eastAsia"/>
                <w:vertAlign w:val="superscript"/>
              </w:rPr>
              <w:t>Y</w:t>
            </w:r>
            <w:r>
              <w:rPr>
                <w:rFonts w:hint="eastAsia"/>
                <w:vertAlign w:val="subscript"/>
              </w:rPr>
              <w:t>dw</w:t>
            </w:r>
          </w:p>
        </w:tc>
        <w:tc>
          <w:tcPr>
            <w:tcW w:w="1720" w:type="dxa"/>
            <w:noWrap/>
            <w:vAlign w:val="center"/>
          </w:tcPr>
          <w:p>
            <w:pPr>
              <w:adjustRightInd w:val="0"/>
              <w:jc w:val="center"/>
            </w:pPr>
            <w:r>
              <w:rPr>
                <w:rFonts w:hint="eastAsia"/>
              </w:rPr>
              <w:t>MJ/Kg</w:t>
            </w:r>
          </w:p>
        </w:tc>
        <w:tc>
          <w:tcPr>
            <w:tcW w:w="2580" w:type="dxa"/>
            <w:noWrap/>
            <w:vAlign w:val="center"/>
          </w:tcPr>
          <w:p>
            <w:pPr>
              <w:jc w:val="center"/>
            </w:pPr>
            <w:r>
              <w:rPr>
                <w:rFonts w:hint="eastAsia"/>
              </w:rPr>
              <w:t>20.680</w:t>
            </w:r>
          </w:p>
        </w:tc>
        <w:tc>
          <w:tcPr>
            <w:tcW w:w="1688" w:type="dxa"/>
            <w:noWrap/>
            <w:vAlign w:val="center"/>
          </w:tcPr>
          <w:p>
            <w:pPr>
              <w:jc w:val="center"/>
            </w:pPr>
            <w:r>
              <w:rPr>
                <w:rFonts w:hint="eastAsia"/>
              </w:rPr>
              <w:t>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545" w:type="dxa"/>
            <w:noWrap/>
            <w:vAlign w:val="center"/>
          </w:tcPr>
          <w:p>
            <w:pPr>
              <w:adjustRightInd w:val="0"/>
              <w:jc w:val="center"/>
            </w:pPr>
          </w:p>
          <w:p>
            <w:pPr>
              <w:adjustRightInd w:val="0"/>
              <w:jc w:val="center"/>
            </w:pPr>
            <w:r>
              <w:rPr>
                <w:rFonts w:hint="eastAsia"/>
              </w:rPr>
              <w:t>入炉燃料粒度范围</w:t>
            </w:r>
          </w:p>
        </w:tc>
        <w:tc>
          <w:tcPr>
            <w:tcW w:w="6849" w:type="dxa"/>
            <w:gridSpan w:val="4"/>
            <w:noWrap/>
            <w:vAlign w:val="center"/>
          </w:tcPr>
          <w:p>
            <w:pPr>
              <w:jc w:val="center"/>
            </w:pPr>
            <w:r>
              <w:rPr>
                <w:rFonts w:hint="eastAsia"/>
              </w:rPr>
              <w:t>0~10mm</w:t>
            </w:r>
          </w:p>
          <w:p>
            <w:pPr>
              <w:jc w:val="center"/>
            </w:pPr>
            <w:r>
              <w:rPr>
                <w:rFonts w:hint="eastAsia"/>
              </w:rPr>
              <w:t>99%&lt;8mm</w:t>
            </w:r>
          </w:p>
          <w:p>
            <w:pPr>
              <w:jc w:val="center"/>
            </w:pPr>
            <w:r>
              <w:rPr>
                <w:rFonts w:hint="eastAsia"/>
              </w:rPr>
              <w:t>70%&lt;3mm</w:t>
            </w:r>
          </w:p>
          <w:p>
            <w:pPr>
              <w:jc w:val="center"/>
            </w:pPr>
            <w:r>
              <w:rPr>
                <w:rFonts w:hint="eastAsia"/>
              </w:rPr>
              <w:t>50%&lt;1.5mm</w:t>
            </w:r>
          </w:p>
          <w:p>
            <w:pPr>
              <w:jc w:val="center"/>
            </w:pPr>
            <w:r>
              <w:rPr>
                <w:rFonts w:hint="eastAsia"/>
              </w:rPr>
              <w:t>30%&lt;1mm</w:t>
            </w:r>
          </w:p>
        </w:tc>
      </w:tr>
    </w:tbl>
    <w:p>
      <w:pPr>
        <w:pStyle w:val="6"/>
        <w:numPr>
          <w:ilvl w:val="0"/>
          <w:numId w:val="4"/>
        </w:numPr>
        <w:tabs>
          <w:tab w:val="left" w:pos="900"/>
        </w:tabs>
        <w:adjustRightInd/>
        <w:spacing w:line="360" w:lineRule="auto"/>
        <w:textAlignment w:val="auto"/>
        <w:rPr>
          <w:rFonts w:hAnsi="宋体" w:cs="宋体"/>
          <w:bCs/>
          <w:sz w:val="24"/>
          <w:szCs w:val="24"/>
        </w:rPr>
      </w:pPr>
      <w:r>
        <w:rPr>
          <w:rFonts w:hint="eastAsia" w:hAnsi="宋体" w:cs="宋体"/>
          <w:bCs/>
          <w:sz w:val="24"/>
          <w:szCs w:val="24"/>
        </w:rPr>
        <w:t>烟气处理流程</w:t>
      </w:r>
    </w:p>
    <w:p>
      <w:pPr>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锅炉</w:t>
      </w:r>
      <w:r>
        <w:rPr>
          <w:rFonts w:hint="eastAsia" w:ascii="宋体" w:hAnsi="宋体" w:eastAsia="宋体" w:cs="宋体"/>
          <w:kern w:val="0"/>
          <w:sz w:val="24"/>
          <w:szCs w:val="24"/>
        </w:rPr>
        <w:t>（炉内S</w:t>
      </w:r>
      <w:r>
        <w:rPr>
          <w:rFonts w:ascii="宋体" w:hAnsi="宋体" w:eastAsia="宋体" w:cs="宋体"/>
          <w:kern w:val="0"/>
          <w:sz w:val="24"/>
          <w:szCs w:val="24"/>
        </w:rPr>
        <w:t>NCR</w:t>
      </w:r>
      <w:r>
        <w:rPr>
          <w:rFonts w:hint="eastAsia" w:ascii="宋体" w:hAnsi="宋体" w:eastAsia="宋体" w:cs="宋体"/>
          <w:kern w:val="0"/>
          <w:sz w:val="24"/>
          <w:szCs w:val="24"/>
        </w:rPr>
        <w:t>脱硝、</w:t>
      </w:r>
      <w:r>
        <w:rPr>
          <w:rFonts w:ascii="宋体" w:hAnsi="宋体" w:eastAsia="宋体" w:cs="宋体"/>
          <w:kern w:val="0"/>
          <w:sz w:val="24"/>
          <w:szCs w:val="24"/>
        </w:rPr>
        <w:t>石灰石</w:t>
      </w:r>
      <w:r>
        <w:rPr>
          <w:rFonts w:hint="eastAsia" w:ascii="宋体" w:hAnsi="宋体" w:eastAsia="宋体" w:cs="宋体"/>
          <w:kern w:val="0"/>
          <w:sz w:val="24"/>
          <w:szCs w:val="24"/>
        </w:rPr>
        <w:t>脱硫）</w:t>
      </w:r>
      <w:r>
        <w:rPr>
          <w:rFonts w:ascii="宋体" w:hAnsi="宋体" w:eastAsia="宋体" w:cs="宋体"/>
          <w:kern w:val="0"/>
          <w:sz w:val="24"/>
          <w:szCs w:val="24"/>
        </w:rPr>
        <w:t>→</w:t>
      </w:r>
      <w:r>
        <w:rPr>
          <w:rFonts w:hint="eastAsia" w:ascii="宋体" w:hAnsi="宋体" w:eastAsia="宋体" w:cs="宋体"/>
          <w:kern w:val="0"/>
          <w:sz w:val="24"/>
          <w:szCs w:val="24"/>
        </w:rPr>
        <w:t>空预器烟气出口</w:t>
      </w:r>
      <w:r>
        <w:rPr>
          <w:rFonts w:ascii="宋体" w:hAnsi="宋体" w:eastAsia="宋体" w:cs="宋体"/>
          <w:kern w:val="0"/>
          <w:sz w:val="24"/>
          <w:szCs w:val="24"/>
        </w:rPr>
        <w:t>→循环流化床烟气</w:t>
      </w:r>
      <w:r>
        <w:rPr>
          <w:rFonts w:hint="eastAsia" w:ascii="宋体" w:hAnsi="宋体" w:eastAsia="宋体" w:cs="宋体"/>
          <w:kern w:val="0"/>
          <w:sz w:val="24"/>
          <w:szCs w:val="24"/>
        </w:rPr>
        <w:t>半干法</w:t>
      </w:r>
      <w:r>
        <w:rPr>
          <w:rFonts w:ascii="宋体" w:hAnsi="宋体" w:eastAsia="宋体" w:cs="宋体"/>
          <w:kern w:val="0"/>
          <w:sz w:val="24"/>
          <w:szCs w:val="24"/>
        </w:rPr>
        <w:t>脱硫塔</w:t>
      </w:r>
      <w:r>
        <w:rPr>
          <w:rFonts w:hint="eastAsia" w:ascii="宋体" w:hAnsi="宋体" w:eastAsia="宋体" w:cs="宋体"/>
          <w:kern w:val="0"/>
          <w:sz w:val="24"/>
          <w:szCs w:val="24"/>
        </w:rPr>
        <w:t>（消石灰脱硫，臭氧脱硝，亚氯酸钠备用）</w:t>
      </w:r>
      <w:r>
        <w:rPr>
          <w:rFonts w:ascii="宋体" w:hAnsi="宋体" w:eastAsia="宋体" w:cs="宋体"/>
          <w:kern w:val="0"/>
          <w:sz w:val="24"/>
          <w:szCs w:val="24"/>
        </w:rPr>
        <w:t>→布袋除尘器→引风机→烟囱</w:t>
      </w:r>
      <w:r>
        <w:rPr>
          <w:rFonts w:hint="eastAsia" w:ascii="宋体" w:hAnsi="宋体" w:eastAsia="宋体" w:cs="宋体"/>
          <w:kern w:val="0"/>
          <w:sz w:val="24"/>
          <w:szCs w:val="24"/>
        </w:rPr>
        <w:t>。</w:t>
      </w:r>
    </w:p>
    <w:p>
      <w:pPr>
        <w:adjustRightInd w:val="0"/>
        <w:snapToGrid w:val="0"/>
        <w:spacing w:line="360" w:lineRule="auto"/>
        <w:ind w:firstLine="472" w:firstLineChars="200"/>
        <w:rPr>
          <w:rFonts w:ascii="宋体" w:hAnsi="宋体" w:cs="宋体"/>
          <w:kern w:val="0"/>
          <w:sz w:val="24"/>
          <w:szCs w:val="24"/>
        </w:rPr>
      </w:pPr>
      <w:r>
        <w:rPr>
          <w:color w:val="000000"/>
          <w:spacing w:val="-2"/>
          <w:sz w:val="24"/>
        </w:rPr>
        <w:t>除尘器主要由灰斗、过滤室、净气室、进口烟箱、出口烟箱、脉冲清灰装置、电控装置、阀门及其它等部分组成</w:t>
      </w:r>
      <w:r>
        <w:rPr>
          <w:rFonts w:hint="eastAsia"/>
          <w:color w:val="000000"/>
          <w:spacing w:val="-2"/>
          <w:sz w:val="24"/>
        </w:rPr>
        <w:t>。</w:t>
      </w:r>
    </w:p>
    <w:p>
      <w:pPr>
        <w:pStyle w:val="6"/>
        <w:numPr>
          <w:ilvl w:val="0"/>
          <w:numId w:val="4"/>
        </w:numPr>
        <w:tabs>
          <w:tab w:val="left" w:pos="900"/>
        </w:tabs>
        <w:adjustRightInd/>
        <w:spacing w:line="360" w:lineRule="auto"/>
        <w:textAlignment w:val="auto"/>
        <w:rPr>
          <w:rFonts w:hAnsi="宋体" w:cs="宋体"/>
          <w:bCs/>
          <w:sz w:val="24"/>
          <w:szCs w:val="24"/>
        </w:rPr>
      </w:pPr>
      <w:r>
        <w:rPr>
          <w:rFonts w:hint="eastAsia" w:hAnsi="宋体" w:cs="宋体"/>
          <w:bCs/>
          <w:sz w:val="24"/>
          <w:szCs w:val="24"/>
        </w:rPr>
        <w:t>烟气参数</w:t>
      </w:r>
    </w:p>
    <w:tbl>
      <w:tblPr>
        <w:tblStyle w:val="14"/>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830"/>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23" w:type="dxa"/>
            <w:vAlign w:val="center"/>
          </w:tcPr>
          <w:p>
            <w:pPr>
              <w:adjustRightInd w:val="0"/>
              <w:snapToGrid w:val="0"/>
              <w:jc w:val="center"/>
              <w:rPr>
                <w:rFonts w:ascii="宋体" w:hAnsi="宋体"/>
                <w:b/>
                <w:color w:val="000000"/>
                <w:szCs w:val="21"/>
              </w:rPr>
            </w:pPr>
            <w:r>
              <w:rPr>
                <w:rFonts w:ascii="宋体" w:hAnsi="宋体"/>
                <w:b/>
                <w:color w:val="000000"/>
                <w:szCs w:val="21"/>
              </w:rPr>
              <w:t>项目</w:t>
            </w:r>
          </w:p>
        </w:tc>
        <w:tc>
          <w:tcPr>
            <w:tcW w:w="2830" w:type="dxa"/>
            <w:vAlign w:val="center"/>
          </w:tcPr>
          <w:p>
            <w:pPr>
              <w:adjustRightInd w:val="0"/>
              <w:snapToGrid w:val="0"/>
              <w:jc w:val="center"/>
              <w:rPr>
                <w:rFonts w:ascii="宋体" w:hAnsi="宋体"/>
                <w:b/>
                <w:color w:val="000000"/>
                <w:szCs w:val="21"/>
              </w:rPr>
            </w:pPr>
            <w:r>
              <w:rPr>
                <w:rFonts w:ascii="宋体" w:hAnsi="宋体"/>
                <w:b/>
                <w:color w:val="000000"/>
                <w:szCs w:val="21"/>
              </w:rPr>
              <w:t>单位</w:t>
            </w:r>
          </w:p>
        </w:tc>
        <w:tc>
          <w:tcPr>
            <w:tcW w:w="2996" w:type="dxa"/>
            <w:vAlign w:val="center"/>
          </w:tcPr>
          <w:p>
            <w:pPr>
              <w:adjustRightInd w:val="0"/>
              <w:snapToGrid w:val="0"/>
              <w:jc w:val="center"/>
              <w:rPr>
                <w:rFonts w:ascii="宋体" w:hAnsi="宋体"/>
                <w:b/>
                <w:color w:val="000000"/>
                <w:szCs w:val="21"/>
              </w:rPr>
            </w:pPr>
            <w:r>
              <w:rPr>
                <w:rFonts w:ascii="宋体" w:hAnsi="宋体"/>
                <w:b/>
                <w:color w:val="000000"/>
                <w:szCs w:val="21"/>
              </w:rPr>
              <w:t>设计</w:t>
            </w:r>
            <w:r>
              <w:rPr>
                <w:rFonts w:hint="eastAsia" w:ascii="宋体" w:hAnsi="宋体"/>
                <w:b/>
                <w:color w:val="00000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烟气量</w:t>
            </w:r>
            <w:r>
              <w:rPr>
                <w:rFonts w:hint="eastAsia" w:ascii="宋体" w:hAnsi="宋体"/>
                <w:color w:val="000000"/>
                <w:szCs w:val="21"/>
              </w:rPr>
              <w:t>（</w:t>
            </w:r>
            <w:r>
              <w:rPr>
                <w:rFonts w:ascii="宋体" w:hAnsi="宋体"/>
                <w:color w:val="000000"/>
                <w:kern w:val="0"/>
                <w:szCs w:val="21"/>
              </w:rPr>
              <w:t>BMCR</w:t>
            </w:r>
            <w:r>
              <w:rPr>
                <w:rFonts w:hint="eastAsia" w:ascii="宋体" w:hAnsi="宋体" w:cs="宋体"/>
                <w:color w:val="000000"/>
                <w:kern w:val="0"/>
                <w:szCs w:val="21"/>
              </w:rPr>
              <w:t>工况时）</w:t>
            </w:r>
          </w:p>
        </w:tc>
        <w:tc>
          <w:tcPr>
            <w:tcW w:w="2830" w:type="dxa"/>
            <w:vAlign w:val="center"/>
          </w:tcPr>
          <w:p>
            <w:pPr>
              <w:adjustRightInd w:val="0"/>
              <w:snapToGrid w:val="0"/>
              <w:jc w:val="center"/>
              <w:rPr>
                <w:rFonts w:ascii="宋体" w:hAnsi="宋体"/>
                <w:color w:val="000000"/>
                <w:szCs w:val="21"/>
              </w:rPr>
            </w:pPr>
            <w:r>
              <w:rPr>
                <w:rFonts w:ascii="宋体" w:hAnsi="宋体"/>
                <w:color w:val="000000"/>
                <w:szCs w:val="21"/>
              </w:rPr>
              <w:t>Nm</w:t>
            </w:r>
            <w:r>
              <w:rPr>
                <w:rFonts w:ascii="宋体" w:hAnsi="宋体"/>
                <w:color w:val="000000"/>
                <w:szCs w:val="21"/>
                <w:vertAlign w:val="superscript"/>
              </w:rPr>
              <w:t>3</w:t>
            </w:r>
            <w:r>
              <w:rPr>
                <w:rFonts w:ascii="宋体" w:hAnsi="宋体"/>
                <w:color w:val="000000"/>
                <w:szCs w:val="21"/>
              </w:rPr>
              <w:t>/h（干标，实际O</w:t>
            </w:r>
            <w:r>
              <w:rPr>
                <w:rFonts w:ascii="宋体" w:hAnsi="宋体"/>
                <w:color w:val="000000"/>
                <w:szCs w:val="21"/>
                <w:vertAlign w:val="subscript"/>
              </w:rPr>
              <w:t>2</w:t>
            </w:r>
            <w:r>
              <w:rPr>
                <w:rFonts w:ascii="宋体" w:hAnsi="宋体"/>
                <w:color w:val="000000"/>
                <w:szCs w:val="21"/>
              </w:rPr>
              <w:t>）</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51568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烟气量</w:t>
            </w:r>
          </w:p>
        </w:tc>
        <w:tc>
          <w:tcPr>
            <w:tcW w:w="2830" w:type="dxa"/>
            <w:vAlign w:val="center"/>
          </w:tcPr>
          <w:p>
            <w:pPr>
              <w:adjustRightInd w:val="0"/>
              <w:snapToGrid w:val="0"/>
              <w:jc w:val="center"/>
              <w:rPr>
                <w:rFonts w:ascii="宋体" w:hAnsi="宋体"/>
                <w:color w:val="000000"/>
                <w:szCs w:val="21"/>
              </w:rPr>
            </w:pPr>
            <w:r>
              <w:rPr>
                <w:rFonts w:ascii="宋体" w:hAnsi="宋体"/>
                <w:color w:val="000000"/>
                <w:szCs w:val="21"/>
              </w:rPr>
              <w:t>m</w:t>
            </w:r>
            <w:r>
              <w:rPr>
                <w:rFonts w:ascii="宋体" w:hAnsi="宋体"/>
                <w:color w:val="000000"/>
                <w:szCs w:val="21"/>
                <w:vertAlign w:val="superscript"/>
              </w:rPr>
              <w:t>3</w:t>
            </w:r>
            <w:r>
              <w:rPr>
                <w:rFonts w:ascii="宋体" w:hAnsi="宋体"/>
                <w:color w:val="000000"/>
                <w:szCs w:val="21"/>
              </w:rPr>
              <w:t>/h（工况）</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78090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空气过剩系数</w:t>
            </w:r>
          </w:p>
        </w:tc>
        <w:tc>
          <w:tcPr>
            <w:tcW w:w="2830" w:type="dxa"/>
            <w:vAlign w:val="center"/>
          </w:tcPr>
          <w:p>
            <w:pPr>
              <w:adjustRightInd w:val="0"/>
              <w:snapToGrid w:val="0"/>
              <w:jc w:val="center"/>
              <w:rPr>
                <w:rFonts w:ascii="宋体" w:hAnsi="宋体"/>
                <w:color w:val="000000"/>
                <w:szCs w:val="21"/>
              </w:rPr>
            </w:pP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FF"/>
                <w:szCs w:val="21"/>
              </w:rPr>
            </w:pPr>
            <w:r>
              <w:rPr>
                <w:rFonts w:ascii="宋体" w:hAnsi="宋体"/>
                <w:color w:val="0000FF"/>
                <w:szCs w:val="21"/>
              </w:rPr>
              <w:t>负压</w:t>
            </w:r>
          </w:p>
        </w:tc>
        <w:tc>
          <w:tcPr>
            <w:tcW w:w="2830" w:type="dxa"/>
            <w:vAlign w:val="center"/>
          </w:tcPr>
          <w:p>
            <w:pPr>
              <w:adjustRightInd w:val="0"/>
              <w:snapToGrid w:val="0"/>
              <w:jc w:val="center"/>
              <w:rPr>
                <w:rFonts w:ascii="宋体" w:hAnsi="宋体"/>
                <w:color w:val="0000FF"/>
                <w:szCs w:val="21"/>
              </w:rPr>
            </w:pPr>
            <w:r>
              <w:rPr>
                <w:rFonts w:ascii="宋体" w:hAnsi="宋体"/>
                <w:color w:val="0000FF"/>
                <w:szCs w:val="21"/>
              </w:rPr>
              <w:t>KPa</w:t>
            </w:r>
          </w:p>
        </w:tc>
        <w:tc>
          <w:tcPr>
            <w:tcW w:w="2996" w:type="dxa"/>
            <w:vAlign w:val="center"/>
          </w:tcPr>
          <w:p>
            <w:pPr>
              <w:adjustRightInd w:val="0"/>
              <w:snapToGrid w:val="0"/>
              <w:jc w:val="center"/>
              <w:rPr>
                <w:rFonts w:ascii="宋体" w:hAnsi="宋体"/>
                <w:color w:val="0000FF"/>
                <w:szCs w:val="21"/>
              </w:rPr>
            </w:pPr>
            <w:r>
              <w:rPr>
                <w:rFonts w:hint="eastAsia"/>
                <w:szCs w:val="21"/>
              </w:rPr>
              <w:t>-2000~-2500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烟气温度（平均）</w:t>
            </w:r>
          </w:p>
        </w:tc>
        <w:tc>
          <w:tcPr>
            <w:tcW w:w="2830" w:type="dxa"/>
            <w:vAlign w:val="center"/>
          </w:tcPr>
          <w:p>
            <w:pPr>
              <w:adjustRightInd w:val="0"/>
              <w:snapToGrid w:val="0"/>
              <w:jc w:val="center"/>
              <w:rPr>
                <w:rFonts w:ascii="宋体" w:hAnsi="宋体"/>
                <w:color w:val="000000"/>
                <w:szCs w:val="21"/>
              </w:rPr>
            </w:pPr>
            <w:r>
              <w:rPr>
                <w:rFonts w:hint="eastAsia" w:ascii="宋体" w:hAnsi="宋体"/>
                <w:color w:val="000000"/>
                <w:szCs w:val="21"/>
              </w:rPr>
              <w:t>℃</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烟气温度（最大）</w:t>
            </w:r>
          </w:p>
        </w:tc>
        <w:tc>
          <w:tcPr>
            <w:tcW w:w="2830" w:type="dxa"/>
            <w:vAlign w:val="center"/>
          </w:tcPr>
          <w:p>
            <w:pPr>
              <w:adjustRightInd w:val="0"/>
              <w:snapToGrid w:val="0"/>
              <w:jc w:val="center"/>
              <w:rPr>
                <w:rFonts w:ascii="宋体" w:hAnsi="宋体"/>
                <w:color w:val="000000"/>
                <w:szCs w:val="21"/>
              </w:rPr>
            </w:pPr>
            <w:r>
              <w:rPr>
                <w:rFonts w:hint="eastAsia" w:ascii="宋体" w:hAnsi="宋体"/>
                <w:color w:val="000000"/>
                <w:szCs w:val="21"/>
              </w:rPr>
              <w:t>℃</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SO</w:t>
            </w:r>
            <w:r>
              <w:rPr>
                <w:rFonts w:ascii="宋体" w:hAnsi="宋体"/>
                <w:color w:val="000000"/>
                <w:szCs w:val="21"/>
                <w:vertAlign w:val="subscript"/>
              </w:rPr>
              <w:t>2</w:t>
            </w:r>
            <w:r>
              <w:rPr>
                <w:rFonts w:ascii="宋体" w:hAnsi="宋体"/>
                <w:color w:val="000000"/>
                <w:szCs w:val="21"/>
              </w:rPr>
              <w:t>浓度，干标，实际O</w:t>
            </w:r>
            <w:r>
              <w:rPr>
                <w:rFonts w:ascii="宋体" w:hAnsi="宋体"/>
                <w:color w:val="000000"/>
                <w:szCs w:val="21"/>
                <w:vertAlign w:val="subscript"/>
              </w:rPr>
              <w:t>2</w:t>
            </w:r>
          </w:p>
        </w:tc>
        <w:tc>
          <w:tcPr>
            <w:tcW w:w="2830" w:type="dxa"/>
            <w:vAlign w:val="center"/>
          </w:tcPr>
          <w:p>
            <w:pPr>
              <w:adjustRightInd w:val="0"/>
              <w:snapToGrid w:val="0"/>
              <w:jc w:val="center"/>
              <w:rPr>
                <w:rFonts w:ascii="宋体" w:hAnsi="宋体"/>
                <w:color w:val="000000"/>
                <w:szCs w:val="21"/>
              </w:rPr>
            </w:pPr>
            <w:r>
              <w:rPr>
                <w:rFonts w:ascii="宋体" w:hAnsi="宋体"/>
                <w:color w:val="000000"/>
                <w:szCs w:val="21"/>
              </w:rPr>
              <w:t>mg/Nm</w:t>
            </w:r>
            <w:r>
              <w:rPr>
                <w:rFonts w:ascii="宋体" w:hAnsi="宋体"/>
                <w:color w:val="000000"/>
                <w:szCs w:val="21"/>
                <w:vertAlign w:val="superscript"/>
              </w:rPr>
              <w:t>3</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3" w:type="dxa"/>
            <w:vAlign w:val="center"/>
          </w:tcPr>
          <w:p>
            <w:pPr>
              <w:adjustRightInd w:val="0"/>
              <w:snapToGrid w:val="0"/>
              <w:rPr>
                <w:rFonts w:ascii="宋体" w:hAnsi="宋体"/>
                <w:color w:val="000000"/>
                <w:szCs w:val="21"/>
              </w:rPr>
            </w:pPr>
            <w:r>
              <w:rPr>
                <w:rFonts w:ascii="宋体" w:hAnsi="宋体"/>
                <w:color w:val="000000"/>
                <w:szCs w:val="21"/>
              </w:rPr>
              <w:t>粉尘浓度，干标，实际O</w:t>
            </w:r>
            <w:r>
              <w:rPr>
                <w:rFonts w:ascii="宋体" w:hAnsi="宋体"/>
                <w:color w:val="000000"/>
                <w:szCs w:val="21"/>
                <w:vertAlign w:val="subscript"/>
              </w:rPr>
              <w:t>2</w:t>
            </w:r>
          </w:p>
        </w:tc>
        <w:tc>
          <w:tcPr>
            <w:tcW w:w="2830" w:type="dxa"/>
            <w:vAlign w:val="center"/>
          </w:tcPr>
          <w:p>
            <w:pPr>
              <w:adjustRightInd w:val="0"/>
              <w:snapToGrid w:val="0"/>
              <w:jc w:val="center"/>
              <w:rPr>
                <w:rFonts w:ascii="宋体" w:hAnsi="宋体"/>
                <w:color w:val="000000"/>
                <w:szCs w:val="21"/>
              </w:rPr>
            </w:pPr>
            <w:r>
              <w:rPr>
                <w:rFonts w:ascii="宋体" w:hAnsi="宋体"/>
                <w:color w:val="000000"/>
                <w:szCs w:val="21"/>
              </w:rPr>
              <w:t>mg/Nm</w:t>
            </w:r>
            <w:r>
              <w:rPr>
                <w:rFonts w:ascii="宋体" w:hAnsi="宋体"/>
                <w:color w:val="000000"/>
                <w:szCs w:val="21"/>
                <w:vertAlign w:val="superscript"/>
              </w:rPr>
              <w:t>3</w:t>
            </w:r>
          </w:p>
        </w:tc>
        <w:tc>
          <w:tcPr>
            <w:tcW w:w="2996" w:type="dxa"/>
            <w:vAlign w:val="center"/>
          </w:tcPr>
          <w:p>
            <w:pPr>
              <w:adjustRightInd w:val="0"/>
              <w:snapToGrid w:val="0"/>
              <w:jc w:val="center"/>
              <w:rPr>
                <w:rFonts w:ascii="宋体" w:hAnsi="宋体"/>
                <w:color w:val="000000"/>
                <w:szCs w:val="21"/>
              </w:rPr>
            </w:pPr>
            <w:r>
              <w:rPr>
                <w:rFonts w:hint="eastAsia" w:ascii="宋体" w:hAnsi="宋体"/>
                <w:color w:val="000000"/>
                <w:szCs w:val="21"/>
              </w:rPr>
              <w:t>≤28500</w:t>
            </w:r>
          </w:p>
        </w:tc>
      </w:tr>
    </w:tbl>
    <w:p>
      <w:pPr>
        <w:pStyle w:val="6"/>
        <w:numPr>
          <w:ilvl w:val="0"/>
          <w:numId w:val="4"/>
        </w:numPr>
        <w:tabs>
          <w:tab w:val="left" w:pos="900"/>
        </w:tabs>
        <w:adjustRightInd/>
        <w:spacing w:line="360" w:lineRule="auto"/>
        <w:textAlignment w:val="auto"/>
        <w:rPr>
          <w:rFonts w:hAnsi="宋体" w:cs="宋体"/>
          <w:bCs/>
          <w:sz w:val="24"/>
          <w:szCs w:val="24"/>
        </w:rPr>
      </w:pPr>
      <w:r>
        <w:rPr>
          <w:rFonts w:hint="eastAsia" w:hAnsi="宋体" w:cs="宋体"/>
          <w:bCs/>
          <w:sz w:val="24"/>
          <w:szCs w:val="24"/>
        </w:rPr>
        <w:t>脱硫除尘系统设计参数</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97"/>
        <w:gridCol w:w="1311"/>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blHeader/>
          <w:jc w:val="center"/>
        </w:trPr>
        <w:tc>
          <w:tcPr>
            <w:tcW w:w="4097" w:type="dxa"/>
            <w:noWrap/>
            <w:vAlign w:val="center"/>
          </w:tcPr>
          <w:p>
            <w:pPr>
              <w:adjustRightInd w:val="0"/>
              <w:snapToGrid w:val="0"/>
              <w:jc w:val="center"/>
              <w:rPr>
                <w:b/>
                <w:bCs/>
                <w:color w:val="000000"/>
                <w:szCs w:val="21"/>
              </w:rPr>
            </w:pPr>
            <w:r>
              <w:rPr>
                <w:b/>
                <w:bCs/>
                <w:color w:val="000000"/>
                <w:szCs w:val="21"/>
              </w:rPr>
              <w:t>性能和设计数据</w:t>
            </w:r>
          </w:p>
        </w:tc>
        <w:tc>
          <w:tcPr>
            <w:tcW w:w="1311" w:type="dxa"/>
            <w:noWrap/>
            <w:vAlign w:val="center"/>
          </w:tcPr>
          <w:p>
            <w:pPr>
              <w:adjustRightInd w:val="0"/>
              <w:snapToGrid w:val="0"/>
              <w:jc w:val="center"/>
              <w:rPr>
                <w:b/>
                <w:bCs/>
                <w:color w:val="000000"/>
                <w:szCs w:val="21"/>
              </w:rPr>
            </w:pPr>
            <w:r>
              <w:rPr>
                <w:b/>
                <w:bCs/>
                <w:color w:val="000000"/>
                <w:szCs w:val="21"/>
              </w:rPr>
              <w:t>单位</w:t>
            </w:r>
          </w:p>
        </w:tc>
        <w:tc>
          <w:tcPr>
            <w:tcW w:w="2954" w:type="dxa"/>
            <w:noWrap/>
            <w:vAlign w:val="center"/>
          </w:tcPr>
          <w:p>
            <w:pPr>
              <w:adjustRightInd w:val="0"/>
              <w:snapToGrid w:val="0"/>
              <w:jc w:val="center"/>
              <w:rPr>
                <w:b/>
                <w:bCs/>
                <w:color w:val="000000"/>
                <w:szCs w:val="21"/>
              </w:rPr>
            </w:pPr>
            <w:r>
              <w:rPr>
                <w:b/>
                <w:bCs/>
                <w:color w:val="000000"/>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rPr>
                <w:color w:val="000000"/>
                <w:szCs w:val="21"/>
              </w:rPr>
            </w:pPr>
            <w:r>
              <w:rPr>
                <w:color w:val="000000"/>
                <w:szCs w:val="21"/>
              </w:rPr>
              <w:t>1、一般数据</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脱硫塔总压力损失</w:t>
            </w:r>
          </w:p>
        </w:tc>
        <w:tc>
          <w:tcPr>
            <w:tcW w:w="1311" w:type="dxa"/>
            <w:noWrap/>
            <w:vAlign w:val="center"/>
          </w:tcPr>
          <w:p>
            <w:pPr>
              <w:adjustRightInd w:val="0"/>
              <w:snapToGrid w:val="0"/>
              <w:jc w:val="center"/>
              <w:rPr>
                <w:color w:val="000000"/>
                <w:szCs w:val="21"/>
              </w:rPr>
            </w:pPr>
            <w:r>
              <w:rPr>
                <w:color w:val="000000"/>
                <w:szCs w:val="21"/>
              </w:rPr>
              <w:t>Pa</w:t>
            </w:r>
          </w:p>
        </w:tc>
        <w:tc>
          <w:tcPr>
            <w:tcW w:w="2954" w:type="dxa"/>
            <w:noWrap/>
            <w:vAlign w:val="center"/>
          </w:tcPr>
          <w:p>
            <w:pPr>
              <w:adjustRightInd w:val="0"/>
              <w:snapToGrid w:val="0"/>
              <w:jc w:val="center"/>
              <w:rPr>
                <w:color w:val="000000"/>
                <w:szCs w:val="21"/>
              </w:rPr>
            </w:pPr>
            <w:r>
              <w:rPr>
                <w:rFonts w:hint="eastAsia"/>
                <w:color w:val="000000"/>
                <w:szCs w:val="21"/>
              </w:rPr>
              <w:t>16</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布袋除尘器总压力损失</w:t>
            </w:r>
          </w:p>
        </w:tc>
        <w:tc>
          <w:tcPr>
            <w:tcW w:w="1311" w:type="dxa"/>
            <w:noWrap/>
            <w:vAlign w:val="center"/>
          </w:tcPr>
          <w:p>
            <w:pPr>
              <w:adjustRightInd w:val="0"/>
              <w:snapToGrid w:val="0"/>
              <w:jc w:val="center"/>
              <w:rPr>
                <w:color w:val="000000"/>
                <w:szCs w:val="21"/>
              </w:rPr>
            </w:pPr>
            <w:r>
              <w:rPr>
                <w:color w:val="000000"/>
                <w:szCs w:val="21"/>
              </w:rPr>
              <w:t>Pa</w:t>
            </w:r>
          </w:p>
        </w:tc>
        <w:tc>
          <w:tcPr>
            <w:tcW w:w="2954" w:type="dxa"/>
            <w:noWrap/>
            <w:vAlign w:val="center"/>
          </w:tcPr>
          <w:p>
            <w:pPr>
              <w:adjustRightInd w:val="0"/>
              <w:snapToGrid w:val="0"/>
              <w:jc w:val="center"/>
              <w:rPr>
                <w:color w:val="000000"/>
                <w:szCs w:val="21"/>
              </w:rPr>
            </w:pPr>
            <w:r>
              <w:rPr>
                <w:color w:val="000000"/>
                <w:szCs w:val="21"/>
              </w:rPr>
              <w:t>1</w:t>
            </w:r>
            <w:r>
              <w:rPr>
                <w:rFonts w:hint="eastAsia"/>
                <w:color w:val="000000"/>
                <w:szCs w:val="21"/>
              </w:rPr>
              <w:t>5</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烟道总压力损失</w:t>
            </w:r>
          </w:p>
        </w:tc>
        <w:tc>
          <w:tcPr>
            <w:tcW w:w="1311" w:type="dxa"/>
            <w:noWrap/>
            <w:vAlign w:val="center"/>
          </w:tcPr>
          <w:p>
            <w:pPr>
              <w:adjustRightInd w:val="0"/>
              <w:snapToGrid w:val="0"/>
              <w:jc w:val="center"/>
              <w:rPr>
                <w:color w:val="000000"/>
                <w:szCs w:val="21"/>
              </w:rPr>
            </w:pPr>
            <w:r>
              <w:rPr>
                <w:color w:val="000000"/>
                <w:szCs w:val="21"/>
              </w:rPr>
              <w:t>Pa</w:t>
            </w:r>
          </w:p>
        </w:tc>
        <w:tc>
          <w:tcPr>
            <w:tcW w:w="2954" w:type="dxa"/>
            <w:noWrap/>
            <w:vAlign w:val="center"/>
          </w:tcPr>
          <w:p>
            <w:pPr>
              <w:adjustRightInd w:val="0"/>
              <w:snapToGrid w:val="0"/>
              <w:jc w:val="center"/>
              <w:rPr>
                <w:color w:val="000000"/>
                <w:szCs w:val="21"/>
              </w:rPr>
            </w:pPr>
            <w:r>
              <w:rPr>
                <w:rFonts w:hint="eastAsia"/>
                <w:color w:val="000000"/>
                <w:szCs w:val="21"/>
              </w:rPr>
              <w:t>4</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吸收剂摩尔比Ca/S</w:t>
            </w:r>
          </w:p>
        </w:tc>
        <w:tc>
          <w:tcPr>
            <w:tcW w:w="1311" w:type="dxa"/>
            <w:noWrap/>
            <w:vAlign w:val="center"/>
          </w:tcPr>
          <w:p>
            <w:pPr>
              <w:adjustRightInd w:val="0"/>
              <w:snapToGrid w:val="0"/>
              <w:jc w:val="center"/>
              <w:rPr>
                <w:color w:val="000000"/>
                <w:szCs w:val="21"/>
              </w:rPr>
            </w:pPr>
            <w:r>
              <w:rPr>
                <w:color w:val="000000"/>
                <w:szCs w:val="21"/>
              </w:rPr>
              <w:t>Mol/mol</w:t>
            </w:r>
          </w:p>
        </w:tc>
        <w:tc>
          <w:tcPr>
            <w:tcW w:w="2954" w:type="dxa"/>
            <w:noWrap/>
            <w:vAlign w:val="center"/>
          </w:tcPr>
          <w:p>
            <w:pPr>
              <w:adjustRightInd w:val="0"/>
              <w:snapToGrid w:val="0"/>
              <w:jc w:val="center"/>
              <w:rPr>
                <w:color w:val="000000"/>
                <w:szCs w:val="21"/>
              </w:rPr>
            </w:pPr>
            <w:r>
              <w:rPr>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SO</w:t>
            </w:r>
            <w:r>
              <w:rPr>
                <w:color w:val="000000"/>
                <w:szCs w:val="21"/>
                <w:vertAlign w:val="subscript"/>
              </w:rPr>
              <w:t>2</w:t>
            </w:r>
            <w:r>
              <w:rPr>
                <w:color w:val="000000"/>
                <w:szCs w:val="21"/>
              </w:rPr>
              <w:t>脱除率</w:t>
            </w:r>
          </w:p>
        </w:tc>
        <w:tc>
          <w:tcPr>
            <w:tcW w:w="1311" w:type="dxa"/>
            <w:noWrap/>
            <w:vAlign w:val="center"/>
          </w:tcPr>
          <w:p>
            <w:pPr>
              <w:adjustRightInd w:val="0"/>
              <w:snapToGrid w:val="0"/>
              <w:jc w:val="center"/>
              <w:rPr>
                <w:color w:val="000000"/>
                <w:szCs w:val="21"/>
              </w:rPr>
            </w:pPr>
            <w:r>
              <w:rPr>
                <w:color w:val="000000"/>
                <w:szCs w:val="21"/>
              </w:rPr>
              <w:t>%</w:t>
            </w:r>
          </w:p>
        </w:tc>
        <w:tc>
          <w:tcPr>
            <w:tcW w:w="2954" w:type="dxa"/>
            <w:noWrap/>
            <w:vAlign w:val="center"/>
          </w:tcPr>
          <w:p>
            <w:pPr>
              <w:adjustRightInd w:val="0"/>
              <w:snapToGrid w:val="0"/>
              <w:jc w:val="center"/>
              <w:rPr>
                <w:color w:val="000000"/>
                <w:szCs w:val="21"/>
              </w:rPr>
            </w:pPr>
            <w:r>
              <w:rPr>
                <w:rFonts w:hint="eastAsia"/>
                <w:color w:val="000000"/>
                <w:szCs w:val="21"/>
              </w:rPr>
              <w:t>设计95%以上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烟气脱硫</w:t>
            </w:r>
            <w:r>
              <w:rPr>
                <w:rFonts w:hint="eastAsia"/>
                <w:color w:val="000000"/>
                <w:szCs w:val="21"/>
              </w:rPr>
              <w:t>塔</w:t>
            </w:r>
            <w:r>
              <w:rPr>
                <w:color w:val="000000"/>
                <w:szCs w:val="21"/>
              </w:rPr>
              <w:t>出口含尘浓度</w:t>
            </w:r>
          </w:p>
        </w:tc>
        <w:tc>
          <w:tcPr>
            <w:tcW w:w="1311" w:type="dxa"/>
            <w:noWrap/>
            <w:vAlign w:val="center"/>
          </w:tcPr>
          <w:p>
            <w:pPr>
              <w:adjustRightInd w:val="0"/>
              <w:snapToGrid w:val="0"/>
              <w:jc w:val="center"/>
              <w:rPr>
                <w:color w:val="000000"/>
                <w:szCs w:val="21"/>
              </w:rPr>
            </w:pPr>
            <w:r>
              <w:rPr>
                <w:color w:val="000000"/>
                <w:szCs w:val="21"/>
              </w:rPr>
              <w:t>g/Nm</w:t>
            </w:r>
            <w:r>
              <w:rPr>
                <w:color w:val="000000"/>
                <w:szCs w:val="21"/>
                <w:vertAlign w:val="superscript"/>
              </w:rPr>
              <w:t>3</w:t>
            </w:r>
          </w:p>
        </w:tc>
        <w:tc>
          <w:tcPr>
            <w:tcW w:w="2954" w:type="dxa"/>
            <w:noWrap/>
            <w:vAlign w:val="center"/>
          </w:tcPr>
          <w:p>
            <w:pPr>
              <w:adjustRightInd w:val="0"/>
              <w:snapToGrid w:val="0"/>
              <w:jc w:val="center"/>
              <w:rPr>
                <w:color w:val="000000"/>
                <w:szCs w:val="21"/>
              </w:rPr>
            </w:pPr>
            <w:r>
              <w:rPr>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布袋除尘器出口烟气含尘浓度</w:t>
            </w:r>
          </w:p>
        </w:tc>
        <w:tc>
          <w:tcPr>
            <w:tcW w:w="1311" w:type="dxa"/>
            <w:noWrap/>
            <w:vAlign w:val="center"/>
          </w:tcPr>
          <w:p>
            <w:pPr>
              <w:adjustRightInd w:val="0"/>
              <w:snapToGrid w:val="0"/>
              <w:jc w:val="center"/>
              <w:rPr>
                <w:color w:val="000000"/>
                <w:szCs w:val="21"/>
              </w:rPr>
            </w:pPr>
            <w:r>
              <w:rPr>
                <w:color w:val="000000"/>
                <w:szCs w:val="21"/>
              </w:rPr>
              <w:t>mg/Nm</w:t>
            </w:r>
            <w:r>
              <w:rPr>
                <w:color w:val="000000"/>
                <w:szCs w:val="21"/>
                <w:vertAlign w:val="superscript"/>
              </w:rPr>
              <w:t>3</w:t>
            </w:r>
          </w:p>
        </w:tc>
        <w:tc>
          <w:tcPr>
            <w:tcW w:w="2954" w:type="dxa"/>
            <w:noWrap/>
            <w:vAlign w:val="center"/>
          </w:tcPr>
          <w:p>
            <w:pPr>
              <w:adjustRightInd w:val="0"/>
              <w:snapToGrid w:val="0"/>
              <w:jc w:val="center"/>
              <w:rPr>
                <w:color w:val="000000"/>
                <w:szCs w:val="21"/>
              </w:rPr>
            </w:pPr>
            <w:r>
              <w:rPr>
                <w:rFonts w:hint="eastAsia"/>
                <w:color w:val="000000"/>
                <w:szCs w:val="21"/>
              </w:rPr>
              <w:t>≤</w:t>
            </w:r>
            <w:r>
              <w:rPr>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rPr>
                <w:color w:val="000000"/>
                <w:szCs w:val="21"/>
              </w:rPr>
            </w:pPr>
            <w:r>
              <w:rPr>
                <w:rFonts w:hint="eastAsia"/>
                <w:color w:val="000000"/>
                <w:szCs w:val="21"/>
              </w:rPr>
              <w:t>2</w:t>
            </w:r>
            <w:r>
              <w:rPr>
                <w:color w:val="000000"/>
                <w:szCs w:val="21"/>
              </w:rPr>
              <w:t>、脱硫塔</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设计压力</w:t>
            </w:r>
          </w:p>
        </w:tc>
        <w:tc>
          <w:tcPr>
            <w:tcW w:w="1311" w:type="dxa"/>
            <w:noWrap/>
            <w:vAlign w:val="center"/>
          </w:tcPr>
          <w:p>
            <w:pPr>
              <w:adjustRightInd w:val="0"/>
              <w:snapToGrid w:val="0"/>
              <w:jc w:val="center"/>
              <w:rPr>
                <w:color w:val="000000"/>
                <w:szCs w:val="21"/>
              </w:rPr>
            </w:pPr>
            <w:r>
              <w:rPr>
                <w:color w:val="000000"/>
                <w:szCs w:val="21"/>
              </w:rPr>
              <w:t>Pa</w:t>
            </w:r>
          </w:p>
        </w:tc>
        <w:tc>
          <w:tcPr>
            <w:tcW w:w="2954" w:type="dxa"/>
            <w:noWrap/>
            <w:vAlign w:val="center"/>
          </w:tcPr>
          <w:p>
            <w:pPr>
              <w:adjustRightInd w:val="0"/>
              <w:snapToGrid w:val="0"/>
              <w:jc w:val="center"/>
              <w:rPr>
                <w:color w:val="000000"/>
                <w:szCs w:val="21"/>
              </w:rPr>
            </w:pPr>
            <w:r>
              <w:rPr>
                <w:rFonts w:hint="eastAsia"/>
                <w:color w:val="000000"/>
                <w:szCs w:val="21"/>
              </w:rPr>
              <w:t>-8000</w:t>
            </w:r>
            <w:r>
              <w:rPr>
                <w:rFonts w:hint="eastAsia" w:ascii="仿宋" w:hAnsi="仿宋" w:eastAsia="仿宋" w:cs="仿宋"/>
                <w:color w:val="000000"/>
                <w:szCs w:val="21"/>
              </w:rPr>
              <w:t>～</w:t>
            </w:r>
            <w:r>
              <w:rPr>
                <w:rFonts w:hint="eastAsia"/>
                <w:color w:val="00000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BMCR时烟气流速</w:t>
            </w:r>
          </w:p>
        </w:tc>
        <w:tc>
          <w:tcPr>
            <w:tcW w:w="1311" w:type="dxa"/>
            <w:noWrap/>
            <w:vAlign w:val="center"/>
          </w:tcPr>
          <w:p>
            <w:pPr>
              <w:adjustRightInd w:val="0"/>
              <w:snapToGrid w:val="0"/>
              <w:jc w:val="center"/>
              <w:rPr>
                <w:color w:val="000000"/>
                <w:szCs w:val="21"/>
              </w:rPr>
            </w:pPr>
            <w:r>
              <w:rPr>
                <w:color w:val="000000"/>
                <w:szCs w:val="21"/>
              </w:rPr>
              <w:t>m/s</w:t>
            </w:r>
          </w:p>
        </w:tc>
        <w:tc>
          <w:tcPr>
            <w:tcW w:w="2954" w:type="dxa"/>
            <w:noWrap/>
            <w:vAlign w:val="center"/>
          </w:tcPr>
          <w:p>
            <w:pPr>
              <w:adjustRightInd w:val="0"/>
              <w:snapToGrid w:val="0"/>
              <w:jc w:val="center"/>
              <w:rPr>
                <w:color w:val="000000"/>
                <w:szCs w:val="21"/>
              </w:rPr>
            </w:pP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35%BMCR时烟气流速</w:t>
            </w:r>
          </w:p>
        </w:tc>
        <w:tc>
          <w:tcPr>
            <w:tcW w:w="1311" w:type="dxa"/>
            <w:noWrap/>
            <w:vAlign w:val="center"/>
          </w:tcPr>
          <w:p>
            <w:pPr>
              <w:adjustRightInd w:val="0"/>
              <w:snapToGrid w:val="0"/>
              <w:jc w:val="center"/>
              <w:rPr>
                <w:color w:val="000000"/>
                <w:szCs w:val="21"/>
              </w:rPr>
            </w:pPr>
            <w:r>
              <w:rPr>
                <w:color w:val="000000"/>
                <w:szCs w:val="21"/>
              </w:rPr>
              <w:t>m/s</w:t>
            </w:r>
          </w:p>
        </w:tc>
        <w:tc>
          <w:tcPr>
            <w:tcW w:w="2954" w:type="dxa"/>
            <w:noWrap/>
            <w:vAlign w:val="center"/>
          </w:tcPr>
          <w:p>
            <w:pPr>
              <w:adjustRightInd w:val="0"/>
              <w:snapToGrid w:val="0"/>
              <w:jc w:val="center"/>
              <w:rPr>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烟气停留时间(BMCR)</w:t>
            </w:r>
          </w:p>
        </w:tc>
        <w:tc>
          <w:tcPr>
            <w:tcW w:w="1311" w:type="dxa"/>
            <w:noWrap/>
            <w:vAlign w:val="center"/>
          </w:tcPr>
          <w:p>
            <w:pPr>
              <w:adjustRightInd w:val="0"/>
              <w:snapToGrid w:val="0"/>
              <w:jc w:val="center"/>
              <w:rPr>
                <w:color w:val="000000"/>
                <w:szCs w:val="21"/>
              </w:rPr>
            </w:pPr>
            <w:r>
              <w:rPr>
                <w:color w:val="000000"/>
                <w:szCs w:val="21"/>
              </w:rPr>
              <w:t>S</w:t>
            </w:r>
          </w:p>
        </w:tc>
        <w:tc>
          <w:tcPr>
            <w:tcW w:w="2954" w:type="dxa"/>
            <w:noWrap/>
            <w:vAlign w:val="center"/>
          </w:tcPr>
          <w:p>
            <w:pPr>
              <w:adjustRightInd w:val="0"/>
              <w:snapToGrid w:val="0"/>
              <w:jc w:val="center"/>
              <w:rPr>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35%BMCR时烟气停留时间</w:t>
            </w:r>
          </w:p>
        </w:tc>
        <w:tc>
          <w:tcPr>
            <w:tcW w:w="1311" w:type="dxa"/>
            <w:noWrap/>
            <w:vAlign w:val="center"/>
          </w:tcPr>
          <w:p>
            <w:pPr>
              <w:adjustRightInd w:val="0"/>
              <w:snapToGrid w:val="0"/>
              <w:jc w:val="center"/>
              <w:rPr>
                <w:color w:val="000000"/>
                <w:szCs w:val="21"/>
              </w:rPr>
            </w:pPr>
            <w:r>
              <w:rPr>
                <w:color w:val="000000"/>
                <w:szCs w:val="21"/>
              </w:rPr>
              <w:t>S</w:t>
            </w:r>
          </w:p>
        </w:tc>
        <w:tc>
          <w:tcPr>
            <w:tcW w:w="2954" w:type="dxa"/>
            <w:noWrap/>
            <w:vAlign w:val="center"/>
          </w:tcPr>
          <w:p>
            <w:pPr>
              <w:adjustRightInd w:val="0"/>
              <w:snapToGrid w:val="0"/>
              <w:jc w:val="center"/>
              <w:rPr>
                <w:color w:val="000000"/>
                <w:szCs w:val="21"/>
              </w:rPr>
            </w:pPr>
            <w:r>
              <w:rPr>
                <w:rFonts w:hint="eastAsia"/>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脱硫塔直径</w:t>
            </w:r>
          </w:p>
        </w:tc>
        <w:tc>
          <w:tcPr>
            <w:tcW w:w="1311" w:type="dxa"/>
            <w:noWrap/>
            <w:vAlign w:val="center"/>
          </w:tcPr>
          <w:p>
            <w:pPr>
              <w:adjustRightInd w:val="0"/>
              <w:snapToGrid w:val="0"/>
              <w:jc w:val="center"/>
              <w:rPr>
                <w:color w:val="000000"/>
                <w:szCs w:val="21"/>
              </w:rPr>
            </w:pPr>
            <w:r>
              <w:rPr>
                <w:color w:val="000000"/>
                <w:szCs w:val="21"/>
              </w:rPr>
              <w:t>m</w:t>
            </w:r>
          </w:p>
        </w:tc>
        <w:tc>
          <w:tcPr>
            <w:tcW w:w="2954" w:type="dxa"/>
            <w:noWrap/>
            <w:vAlign w:val="center"/>
          </w:tcPr>
          <w:p>
            <w:pPr>
              <w:adjustRightInd w:val="0"/>
              <w:snapToGrid w:val="0"/>
              <w:jc w:val="center"/>
              <w:rPr>
                <w:color w:val="000000"/>
                <w:szCs w:val="21"/>
              </w:rPr>
            </w:pPr>
            <w:r>
              <w:rPr>
                <w:rFonts w:hint="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脱硫塔高度</w:t>
            </w:r>
          </w:p>
        </w:tc>
        <w:tc>
          <w:tcPr>
            <w:tcW w:w="1311" w:type="dxa"/>
            <w:noWrap/>
            <w:vAlign w:val="center"/>
          </w:tcPr>
          <w:p>
            <w:pPr>
              <w:adjustRightInd w:val="0"/>
              <w:snapToGrid w:val="0"/>
              <w:jc w:val="center"/>
              <w:rPr>
                <w:color w:val="000000"/>
                <w:szCs w:val="21"/>
              </w:rPr>
            </w:pPr>
            <w:r>
              <w:rPr>
                <w:color w:val="000000"/>
                <w:szCs w:val="21"/>
              </w:rPr>
              <w:t>m</w:t>
            </w:r>
          </w:p>
        </w:tc>
        <w:tc>
          <w:tcPr>
            <w:tcW w:w="2954" w:type="dxa"/>
            <w:noWrap/>
            <w:vAlign w:val="center"/>
          </w:tcPr>
          <w:p>
            <w:pPr>
              <w:adjustRightInd w:val="0"/>
              <w:snapToGrid w:val="0"/>
              <w:jc w:val="center"/>
              <w:rPr>
                <w:color w:val="000000"/>
                <w:szCs w:val="21"/>
              </w:rPr>
            </w:pPr>
            <w:r>
              <w:rPr>
                <w:rFonts w:hint="eastAsia"/>
                <w:color w:val="000000"/>
                <w:szCs w:val="21"/>
              </w:rPr>
              <w:t>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脱硫塔底部出灰口标高</w:t>
            </w:r>
          </w:p>
        </w:tc>
        <w:tc>
          <w:tcPr>
            <w:tcW w:w="1311" w:type="dxa"/>
            <w:noWrap/>
            <w:vAlign w:val="center"/>
          </w:tcPr>
          <w:p>
            <w:pPr>
              <w:adjustRightInd w:val="0"/>
              <w:snapToGrid w:val="0"/>
              <w:jc w:val="center"/>
              <w:rPr>
                <w:color w:val="000000"/>
                <w:szCs w:val="21"/>
              </w:rPr>
            </w:pPr>
            <w:r>
              <w:rPr>
                <w:color w:val="000000"/>
                <w:szCs w:val="21"/>
              </w:rPr>
              <w:t>m</w:t>
            </w:r>
          </w:p>
        </w:tc>
        <w:tc>
          <w:tcPr>
            <w:tcW w:w="2954" w:type="dxa"/>
            <w:noWrap/>
            <w:vAlign w:val="center"/>
          </w:tcPr>
          <w:p>
            <w:pPr>
              <w:adjustRightInd w:val="0"/>
              <w:snapToGrid w:val="0"/>
              <w:jc w:val="center"/>
              <w:rPr>
                <w:color w:val="000000"/>
                <w:szCs w:val="21"/>
              </w:rPr>
            </w:pPr>
            <w:r>
              <w:rPr>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脱硫塔耗水量</w:t>
            </w:r>
          </w:p>
        </w:tc>
        <w:tc>
          <w:tcPr>
            <w:tcW w:w="1311" w:type="dxa"/>
            <w:noWrap/>
            <w:vAlign w:val="center"/>
          </w:tcPr>
          <w:p>
            <w:pPr>
              <w:adjustRightInd w:val="0"/>
              <w:snapToGrid w:val="0"/>
              <w:jc w:val="center"/>
              <w:rPr>
                <w:color w:val="000000"/>
                <w:szCs w:val="21"/>
              </w:rPr>
            </w:pPr>
            <w:r>
              <w:rPr>
                <w:color w:val="000000"/>
                <w:szCs w:val="21"/>
              </w:rPr>
              <w:t>t/h</w:t>
            </w:r>
          </w:p>
        </w:tc>
        <w:tc>
          <w:tcPr>
            <w:tcW w:w="2954" w:type="dxa"/>
            <w:noWrap/>
            <w:vAlign w:val="center"/>
          </w:tcPr>
          <w:p>
            <w:pPr>
              <w:adjustRightInd w:val="0"/>
              <w:snapToGrid w:val="0"/>
              <w:jc w:val="center"/>
              <w:rPr>
                <w:color w:val="000000"/>
                <w:szCs w:val="21"/>
              </w:rPr>
            </w:pPr>
            <w:r>
              <w:rPr>
                <w:rFonts w:hint="eastAsia"/>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rPr>
                <w:color w:val="000000"/>
                <w:szCs w:val="21"/>
              </w:rPr>
            </w:pPr>
            <w:r>
              <w:rPr>
                <w:rFonts w:hint="eastAsia"/>
                <w:color w:val="000000"/>
                <w:szCs w:val="21"/>
              </w:rPr>
              <w:t>3、</w:t>
            </w:r>
            <w:r>
              <w:rPr>
                <w:color w:val="000000"/>
                <w:szCs w:val="21"/>
              </w:rPr>
              <w:t>脱硫布袋除尘器</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数量</w:t>
            </w:r>
          </w:p>
        </w:tc>
        <w:tc>
          <w:tcPr>
            <w:tcW w:w="1311" w:type="dxa"/>
            <w:noWrap/>
            <w:vAlign w:val="center"/>
          </w:tcPr>
          <w:p>
            <w:pPr>
              <w:adjustRightInd w:val="0"/>
              <w:snapToGrid w:val="0"/>
              <w:spacing w:beforeLines="10" w:afterLines="10"/>
              <w:jc w:val="center"/>
              <w:rPr>
                <w:color w:val="000000"/>
                <w:szCs w:val="21"/>
              </w:rPr>
            </w:pPr>
            <w:r>
              <w:rPr>
                <w:color w:val="000000"/>
                <w:szCs w:val="21"/>
              </w:rPr>
              <w:t>台</w:t>
            </w:r>
          </w:p>
        </w:tc>
        <w:tc>
          <w:tcPr>
            <w:tcW w:w="2954" w:type="dxa"/>
            <w:noWrap/>
            <w:vAlign w:val="center"/>
          </w:tcPr>
          <w:p>
            <w:pPr>
              <w:adjustRightInd w:val="0"/>
              <w:snapToGrid w:val="0"/>
              <w:spacing w:beforeLines="10" w:afterLines="1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设计效率</w:t>
            </w:r>
          </w:p>
        </w:tc>
        <w:tc>
          <w:tcPr>
            <w:tcW w:w="1311" w:type="dxa"/>
            <w:noWrap/>
            <w:vAlign w:val="center"/>
          </w:tcPr>
          <w:p>
            <w:pPr>
              <w:adjustRightInd w:val="0"/>
              <w:snapToGrid w:val="0"/>
              <w:spacing w:beforeLines="10" w:afterLines="10"/>
              <w:jc w:val="center"/>
              <w:rPr>
                <w:color w:val="000000"/>
                <w:szCs w:val="21"/>
              </w:rPr>
            </w:pPr>
            <w:r>
              <w:rPr>
                <w:color w:val="000000"/>
                <w:szCs w:val="21"/>
              </w:rPr>
              <w:t>％</w:t>
            </w:r>
          </w:p>
        </w:tc>
        <w:tc>
          <w:tcPr>
            <w:tcW w:w="2954" w:type="dxa"/>
            <w:noWrap/>
            <w:vAlign w:val="center"/>
          </w:tcPr>
          <w:p>
            <w:pPr>
              <w:adjustRightInd w:val="0"/>
              <w:snapToGrid w:val="0"/>
              <w:spacing w:beforeLines="10" w:afterLines="10"/>
              <w:jc w:val="center"/>
              <w:rPr>
                <w:color w:val="000000"/>
                <w:szCs w:val="21"/>
              </w:rPr>
            </w:pPr>
            <w:r>
              <w:rPr>
                <w:color w:val="000000"/>
                <w:szCs w:val="21"/>
              </w:rPr>
              <w:t>99.99</w:t>
            </w: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入口粉尘浓度</w:t>
            </w:r>
          </w:p>
        </w:tc>
        <w:tc>
          <w:tcPr>
            <w:tcW w:w="1311" w:type="dxa"/>
            <w:noWrap/>
            <w:vAlign w:val="center"/>
          </w:tcPr>
          <w:p>
            <w:pPr>
              <w:adjustRightInd w:val="0"/>
              <w:snapToGrid w:val="0"/>
              <w:spacing w:beforeLines="10" w:afterLines="10"/>
              <w:jc w:val="center"/>
              <w:rPr>
                <w:color w:val="000000"/>
                <w:szCs w:val="21"/>
              </w:rPr>
            </w:pPr>
            <w:r>
              <w:rPr>
                <w:color w:val="000000"/>
                <w:szCs w:val="21"/>
              </w:rPr>
              <w:t>g/Nm</w:t>
            </w:r>
            <w:r>
              <w:rPr>
                <w:color w:val="000000"/>
                <w:szCs w:val="21"/>
                <w:vertAlign w:val="superscript"/>
              </w:rPr>
              <w:t>3</w:t>
            </w:r>
          </w:p>
        </w:tc>
        <w:tc>
          <w:tcPr>
            <w:tcW w:w="2954" w:type="dxa"/>
            <w:noWrap/>
            <w:vAlign w:val="center"/>
          </w:tcPr>
          <w:p>
            <w:pPr>
              <w:adjustRightInd w:val="0"/>
              <w:snapToGrid w:val="0"/>
              <w:spacing w:beforeLines="10" w:afterLines="10"/>
              <w:jc w:val="center"/>
              <w:rPr>
                <w:color w:val="000000"/>
                <w:szCs w:val="21"/>
              </w:rPr>
            </w:pPr>
            <w:r>
              <w:rPr>
                <w:color w:val="000000"/>
                <w:szCs w:val="21"/>
              </w:rPr>
              <w:t>800</w:t>
            </w:r>
            <w:r>
              <w:rPr>
                <w:rFonts w:hint="eastAsia" w:ascii="仿宋" w:hAnsi="仿宋" w:eastAsia="仿宋" w:cs="仿宋"/>
                <w:color w:val="000000"/>
                <w:szCs w:val="21"/>
              </w:rPr>
              <w:t>～</w:t>
            </w:r>
            <w:r>
              <w:rPr>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保证效率</w:t>
            </w:r>
          </w:p>
        </w:tc>
        <w:tc>
          <w:tcPr>
            <w:tcW w:w="1311" w:type="dxa"/>
            <w:noWrap/>
            <w:vAlign w:val="center"/>
          </w:tcPr>
          <w:p>
            <w:pPr>
              <w:adjustRightInd w:val="0"/>
              <w:snapToGrid w:val="0"/>
              <w:spacing w:beforeLines="10" w:afterLines="10"/>
              <w:jc w:val="center"/>
              <w:rPr>
                <w:color w:val="000000"/>
                <w:szCs w:val="21"/>
              </w:rPr>
            </w:pPr>
            <w:r>
              <w:rPr>
                <w:color w:val="000000"/>
                <w:szCs w:val="21"/>
              </w:rPr>
              <w:t>％</w:t>
            </w:r>
          </w:p>
        </w:tc>
        <w:tc>
          <w:tcPr>
            <w:tcW w:w="2954" w:type="dxa"/>
            <w:noWrap/>
            <w:vAlign w:val="center"/>
          </w:tcPr>
          <w:p>
            <w:pPr>
              <w:adjustRightInd w:val="0"/>
              <w:snapToGrid w:val="0"/>
              <w:spacing w:beforeLines="10" w:afterLines="10"/>
              <w:jc w:val="center"/>
              <w:rPr>
                <w:color w:val="000000"/>
                <w:szCs w:val="21"/>
              </w:rPr>
            </w:pPr>
            <w:r>
              <w:rPr>
                <w:color w:val="000000"/>
                <w:szCs w:val="21"/>
              </w:rPr>
              <w:t>99.997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出口粉尘浓度</w:t>
            </w:r>
          </w:p>
        </w:tc>
        <w:tc>
          <w:tcPr>
            <w:tcW w:w="1311" w:type="dxa"/>
            <w:noWrap/>
            <w:vAlign w:val="center"/>
          </w:tcPr>
          <w:p>
            <w:pPr>
              <w:adjustRightInd w:val="0"/>
              <w:snapToGrid w:val="0"/>
              <w:spacing w:beforeLines="10" w:afterLines="10"/>
              <w:jc w:val="center"/>
              <w:rPr>
                <w:color w:val="000000"/>
                <w:szCs w:val="21"/>
              </w:rPr>
            </w:pPr>
            <w:r>
              <w:rPr>
                <w:color w:val="000000"/>
                <w:szCs w:val="21"/>
              </w:rPr>
              <w:t>mg/Nm</w:t>
            </w:r>
            <w:r>
              <w:rPr>
                <w:color w:val="000000"/>
                <w:szCs w:val="21"/>
                <w:vertAlign w:val="superscript"/>
              </w:rPr>
              <w:t>3</w:t>
            </w:r>
          </w:p>
        </w:tc>
        <w:tc>
          <w:tcPr>
            <w:tcW w:w="2954" w:type="dxa"/>
            <w:noWrap/>
            <w:vAlign w:val="center"/>
          </w:tcPr>
          <w:p>
            <w:pPr>
              <w:adjustRightInd w:val="0"/>
              <w:snapToGrid w:val="0"/>
              <w:spacing w:beforeLines="10" w:afterLines="10"/>
              <w:jc w:val="center"/>
              <w:rPr>
                <w:color w:val="000000"/>
                <w:szCs w:val="21"/>
              </w:rPr>
            </w:pPr>
            <w:r>
              <w:rPr>
                <w:rFonts w:hint="eastAsia"/>
                <w:color w:val="000000"/>
                <w:szCs w:val="21"/>
              </w:rPr>
              <w:t>≤</w:t>
            </w:r>
            <w:r>
              <w:rPr>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每台除尘器室数</w:t>
            </w:r>
          </w:p>
        </w:tc>
        <w:tc>
          <w:tcPr>
            <w:tcW w:w="1311" w:type="dxa"/>
            <w:noWrap/>
            <w:vAlign w:val="center"/>
          </w:tcPr>
          <w:p>
            <w:pPr>
              <w:adjustRightInd w:val="0"/>
              <w:snapToGrid w:val="0"/>
              <w:spacing w:beforeLines="10" w:afterLines="10"/>
              <w:jc w:val="center"/>
              <w:rPr>
                <w:color w:val="000000"/>
                <w:szCs w:val="21"/>
              </w:rPr>
            </w:pPr>
            <w:r>
              <w:rPr>
                <w:color w:val="000000"/>
                <w:szCs w:val="21"/>
              </w:rPr>
              <w:t>个</w:t>
            </w:r>
          </w:p>
        </w:tc>
        <w:tc>
          <w:tcPr>
            <w:tcW w:w="2954" w:type="dxa"/>
            <w:noWrap/>
            <w:vAlign w:val="center"/>
          </w:tcPr>
          <w:p>
            <w:pPr>
              <w:adjustRightInd w:val="0"/>
              <w:snapToGrid w:val="0"/>
              <w:spacing w:beforeLines="10" w:afterLines="1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每台除尘器布袋数</w:t>
            </w:r>
          </w:p>
        </w:tc>
        <w:tc>
          <w:tcPr>
            <w:tcW w:w="1311" w:type="dxa"/>
            <w:noWrap/>
            <w:vAlign w:val="center"/>
          </w:tcPr>
          <w:p>
            <w:pPr>
              <w:adjustRightInd w:val="0"/>
              <w:snapToGrid w:val="0"/>
              <w:spacing w:beforeLines="10" w:afterLines="10"/>
              <w:jc w:val="center"/>
              <w:rPr>
                <w:color w:val="000000"/>
                <w:szCs w:val="21"/>
              </w:rPr>
            </w:pPr>
            <w:r>
              <w:rPr>
                <w:color w:val="000000"/>
                <w:szCs w:val="21"/>
              </w:rPr>
              <w:t>个</w:t>
            </w:r>
          </w:p>
        </w:tc>
        <w:tc>
          <w:tcPr>
            <w:tcW w:w="2954" w:type="dxa"/>
            <w:noWrap/>
            <w:vAlign w:val="center"/>
          </w:tcPr>
          <w:p>
            <w:pPr>
              <w:adjustRightInd w:val="0"/>
              <w:snapToGrid w:val="0"/>
              <w:spacing w:beforeLines="10" w:afterLines="10"/>
              <w:jc w:val="center"/>
              <w:rPr>
                <w:color w:val="000000"/>
                <w:szCs w:val="21"/>
              </w:rPr>
            </w:pPr>
            <w:r>
              <w:rPr>
                <w:rFonts w:hint="eastAsia"/>
                <w:color w:val="000000"/>
                <w:szCs w:val="21"/>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过滤面积</w:t>
            </w:r>
          </w:p>
        </w:tc>
        <w:tc>
          <w:tcPr>
            <w:tcW w:w="1311" w:type="dxa"/>
            <w:noWrap/>
            <w:vAlign w:val="center"/>
          </w:tcPr>
          <w:p>
            <w:pPr>
              <w:adjustRightInd w:val="0"/>
              <w:snapToGrid w:val="0"/>
              <w:spacing w:beforeLines="10" w:afterLines="10"/>
              <w:jc w:val="center"/>
              <w:rPr>
                <w:color w:val="000000"/>
                <w:szCs w:val="21"/>
              </w:rPr>
            </w:pPr>
            <w:r>
              <w:rPr>
                <w:color w:val="000000"/>
                <w:szCs w:val="21"/>
              </w:rPr>
              <w:t>m</w:t>
            </w:r>
            <w:r>
              <w:rPr>
                <w:color w:val="000000"/>
                <w:szCs w:val="21"/>
                <w:vertAlign w:val="superscript"/>
              </w:rPr>
              <w:t>2</w:t>
            </w:r>
            <w:r>
              <w:rPr>
                <w:color w:val="000000"/>
                <w:szCs w:val="21"/>
              </w:rPr>
              <w:t>/台</w:t>
            </w:r>
          </w:p>
        </w:tc>
        <w:tc>
          <w:tcPr>
            <w:tcW w:w="2954" w:type="dxa"/>
            <w:noWrap/>
            <w:vAlign w:val="center"/>
          </w:tcPr>
          <w:p>
            <w:pPr>
              <w:adjustRightInd w:val="0"/>
              <w:snapToGrid w:val="0"/>
              <w:spacing w:beforeLines="10" w:afterLines="10"/>
              <w:jc w:val="center"/>
              <w:rPr>
                <w:color w:val="000000"/>
                <w:szCs w:val="21"/>
              </w:rPr>
            </w:pPr>
            <w:r>
              <w:rPr>
                <w:rFonts w:hint="eastAsia"/>
                <w:color w:val="000000"/>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过滤速度</w:t>
            </w:r>
          </w:p>
        </w:tc>
        <w:tc>
          <w:tcPr>
            <w:tcW w:w="1311" w:type="dxa"/>
            <w:noWrap/>
            <w:vAlign w:val="center"/>
          </w:tcPr>
          <w:p>
            <w:pPr>
              <w:adjustRightInd w:val="0"/>
              <w:snapToGrid w:val="0"/>
              <w:spacing w:beforeLines="10" w:afterLines="10"/>
              <w:jc w:val="center"/>
              <w:rPr>
                <w:color w:val="000000"/>
                <w:szCs w:val="21"/>
              </w:rPr>
            </w:pPr>
            <w:r>
              <w:rPr>
                <w:color w:val="000000"/>
                <w:szCs w:val="21"/>
              </w:rPr>
              <w:t>m/min</w:t>
            </w:r>
          </w:p>
        </w:tc>
        <w:tc>
          <w:tcPr>
            <w:tcW w:w="2954" w:type="dxa"/>
            <w:noWrap/>
            <w:vAlign w:val="center"/>
          </w:tcPr>
          <w:p>
            <w:pPr>
              <w:adjustRightInd w:val="0"/>
              <w:snapToGrid w:val="0"/>
              <w:spacing w:beforeLines="10" w:afterLines="10"/>
              <w:jc w:val="center"/>
              <w:rPr>
                <w:color w:val="000000"/>
                <w:szCs w:val="21"/>
              </w:rPr>
            </w:pPr>
            <w:r>
              <w:rPr>
                <w:rFonts w:hint="eastAsia"/>
                <w:color w:val="000000"/>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snapToGrid w:val="0"/>
              <w:spacing w:line="360" w:lineRule="auto"/>
              <w:ind w:firstLine="630" w:firstLineChars="300"/>
              <w:rPr>
                <w:color w:val="000000"/>
                <w:szCs w:val="21"/>
              </w:rPr>
            </w:pPr>
            <w:r>
              <w:rPr>
                <w:rFonts w:hint="eastAsia" w:ascii="宋体" w:hAnsi="宋体"/>
                <w:color w:val="000000"/>
                <w:szCs w:val="21"/>
              </w:rPr>
              <w:t>粉尘的悬浮上升速度</w:t>
            </w:r>
          </w:p>
        </w:tc>
        <w:tc>
          <w:tcPr>
            <w:tcW w:w="1311" w:type="dxa"/>
            <w:noWrap/>
            <w:vAlign w:val="center"/>
          </w:tcPr>
          <w:p>
            <w:pPr>
              <w:snapToGrid w:val="0"/>
              <w:spacing w:line="360" w:lineRule="auto"/>
              <w:jc w:val="center"/>
              <w:rPr>
                <w:color w:val="000000"/>
                <w:szCs w:val="21"/>
              </w:rPr>
            </w:pPr>
            <w:r>
              <w:rPr>
                <w:rFonts w:hint="eastAsia" w:ascii="宋体" w:hAnsi="宋体"/>
                <w:color w:val="000000"/>
                <w:szCs w:val="21"/>
              </w:rPr>
              <w:t>m/s</w:t>
            </w:r>
          </w:p>
        </w:tc>
        <w:tc>
          <w:tcPr>
            <w:tcW w:w="2954" w:type="dxa"/>
            <w:noWrap/>
            <w:vAlign w:val="center"/>
          </w:tcPr>
          <w:p>
            <w:pPr>
              <w:snapToGrid w:val="0"/>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snapToGrid w:val="0"/>
              <w:spacing w:line="360" w:lineRule="auto"/>
              <w:ind w:firstLine="630" w:firstLineChars="300"/>
              <w:rPr>
                <w:color w:val="000000"/>
                <w:szCs w:val="21"/>
              </w:rPr>
            </w:pPr>
            <w:r>
              <w:rPr>
                <w:rFonts w:hint="eastAsia" w:ascii="宋体" w:hAnsi="宋体"/>
                <w:color w:val="000000"/>
                <w:szCs w:val="21"/>
              </w:rPr>
              <w:t>灰斗入口速度</w:t>
            </w:r>
          </w:p>
        </w:tc>
        <w:tc>
          <w:tcPr>
            <w:tcW w:w="1311" w:type="dxa"/>
            <w:noWrap/>
            <w:vAlign w:val="center"/>
          </w:tcPr>
          <w:p>
            <w:pPr>
              <w:snapToGrid w:val="0"/>
              <w:spacing w:line="360" w:lineRule="auto"/>
              <w:jc w:val="center"/>
              <w:rPr>
                <w:color w:val="000000"/>
                <w:szCs w:val="21"/>
              </w:rPr>
            </w:pPr>
            <w:r>
              <w:rPr>
                <w:rFonts w:hint="eastAsia" w:ascii="宋体" w:hAnsi="宋体"/>
                <w:color w:val="000000"/>
                <w:szCs w:val="21"/>
              </w:rPr>
              <w:t>m/s</w:t>
            </w:r>
          </w:p>
        </w:tc>
        <w:tc>
          <w:tcPr>
            <w:tcW w:w="2954" w:type="dxa"/>
            <w:noWrap/>
            <w:vAlign w:val="center"/>
          </w:tcPr>
          <w:p>
            <w:pPr>
              <w:snapToGrid w:val="0"/>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滤袋材质</w:t>
            </w:r>
          </w:p>
        </w:tc>
        <w:tc>
          <w:tcPr>
            <w:tcW w:w="1311" w:type="dxa"/>
            <w:noWrap/>
            <w:vAlign w:val="center"/>
          </w:tcPr>
          <w:p>
            <w:pPr>
              <w:adjustRightInd w:val="0"/>
              <w:snapToGrid w:val="0"/>
              <w:spacing w:beforeLines="10" w:afterLines="1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rFonts w:hint="eastAsia"/>
                <w:color w:val="000000"/>
                <w:szCs w:val="21"/>
              </w:rPr>
              <w:t>进口</w:t>
            </w:r>
            <w:r>
              <w:rPr>
                <w:color w:val="000000"/>
                <w:szCs w:val="21"/>
              </w:rPr>
              <w:t>PPS</w:t>
            </w:r>
            <w:r>
              <w:rPr>
                <w:rFonts w:hint="eastAsia"/>
                <w:color w:val="000000"/>
                <w:szCs w:val="21"/>
              </w:rPr>
              <w:t>+PTFE浸渍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滤袋规格</w:t>
            </w:r>
          </w:p>
        </w:tc>
        <w:tc>
          <w:tcPr>
            <w:tcW w:w="1311" w:type="dxa"/>
            <w:noWrap/>
            <w:vAlign w:val="center"/>
          </w:tcPr>
          <w:p>
            <w:pPr>
              <w:adjustRightInd w:val="0"/>
              <w:snapToGrid w:val="0"/>
              <w:spacing w:beforeLines="10" w:afterLines="1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szCs w:val="21"/>
              </w:rPr>
              <w:t>椭圆RF8100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滤袋允许连续使用温度</w:t>
            </w:r>
          </w:p>
        </w:tc>
        <w:tc>
          <w:tcPr>
            <w:tcW w:w="1311" w:type="dxa"/>
            <w:noWrap/>
            <w:vAlign w:val="center"/>
          </w:tcPr>
          <w:p>
            <w:pPr>
              <w:adjustRightInd w:val="0"/>
              <w:snapToGrid w:val="0"/>
              <w:spacing w:beforeLines="10" w:afterLines="10"/>
              <w:jc w:val="center"/>
              <w:rPr>
                <w:color w:val="000000"/>
                <w:szCs w:val="21"/>
              </w:rPr>
            </w:pPr>
            <w:r>
              <w:rPr>
                <w:color w:val="000000"/>
                <w:szCs w:val="21"/>
              </w:rPr>
              <w:t>℃</w:t>
            </w:r>
          </w:p>
        </w:tc>
        <w:tc>
          <w:tcPr>
            <w:tcW w:w="2954" w:type="dxa"/>
            <w:noWrap/>
            <w:vAlign w:val="center"/>
          </w:tcPr>
          <w:p>
            <w:pPr>
              <w:adjustRightInd w:val="0"/>
              <w:snapToGrid w:val="0"/>
              <w:spacing w:beforeLines="10" w:afterLines="10"/>
              <w:jc w:val="center"/>
              <w:rPr>
                <w:color w:val="000000"/>
                <w:szCs w:val="21"/>
              </w:rPr>
            </w:pPr>
            <w:r>
              <w:rPr>
                <w:rFonts w:hint="eastAsia"/>
                <w:bCs/>
                <w:szCs w:val="21"/>
              </w:rPr>
              <w:t>70</w:t>
            </w:r>
            <w:r>
              <w:rPr>
                <w:rFonts w:hint="eastAsia" w:ascii="仿宋" w:hAnsi="仿宋" w:eastAsia="仿宋" w:cs="仿宋"/>
                <w:bCs/>
                <w:szCs w:val="21"/>
              </w:rPr>
              <w:t>～</w:t>
            </w:r>
            <w:r>
              <w:rPr>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滤袋允许最高</w:t>
            </w:r>
            <w:r>
              <w:rPr>
                <w:rFonts w:hint="eastAsia"/>
                <w:szCs w:val="21"/>
              </w:rPr>
              <w:t>瞬间</w:t>
            </w:r>
            <w:r>
              <w:rPr>
                <w:color w:val="000000"/>
                <w:szCs w:val="21"/>
              </w:rPr>
              <w:t>温度</w:t>
            </w:r>
          </w:p>
        </w:tc>
        <w:tc>
          <w:tcPr>
            <w:tcW w:w="1311" w:type="dxa"/>
            <w:noWrap/>
            <w:vAlign w:val="center"/>
          </w:tcPr>
          <w:p>
            <w:pPr>
              <w:adjustRightInd w:val="0"/>
              <w:snapToGrid w:val="0"/>
              <w:spacing w:beforeLines="10" w:afterLines="10"/>
              <w:jc w:val="center"/>
              <w:rPr>
                <w:color w:val="000000"/>
                <w:szCs w:val="21"/>
              </w:rPr>
            </w:pPr>
            <w:r>
              <w:rPr>
                <w:color w:val="000000"/>
                <w:szCs w:val="21"/>
              </w:rPr>
              <w:t>℃</w:t>
            </w:r>
          </w:p>
        </w:tc>
        <w:tc>
          <w:tcPr>
            <w:tcW w:w="2954" w:type="dxa"/>
            <w:noWrap/>
            <w:vAlign w:val="center"/>
          </w:tcPr>
          <w:p>
            <w:pPr>
              <w:adjustRightInd w:val="0"/>
              <w:snapToGrid w:val="0"/>
              <w:spacing w:beforeLines="10" w:afterLines="10"/>
              <w:jc w:val="center"/>
              <w:rPr>
                <w:color w:val="000000"/>
                <w:szCs w:val="21"/>
              </w:rPr>
            </w:pPr>
            <w:r>
              <w:rPr>
                <w:bCs/>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滤笼材质</w:t>
            </w:r>
          </w:p>
        </w:tc>
        <w:tc>
          <w:tcPr>
            <w:tcW w:w="1311" w:type="dxa"/>
            <w:noWrap/>
            <w:vAlign w:val="center"/>
          </w:tcPr>
          <w:p>
            <w:pPr>
              <w:adjustRightInd w:val="0"/>
              <w:snapToGrid w:val="0"/>
              <w:spacing w:beforeLines="10" w:afterLines="1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bCs/>
                <w:szCs w:val="21"/>
              </w:rPr>
              <w:t>低碳钢+表面有机硅喷涂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脉冲阀数量</w:t>
            </w:r>
          </w:p>
        </w:tc>
        <w:tc>
          <w:tcPr>
            <w:tcW w:w="1311" w:type="dxa"/>
            <w:noWrap/>
            <w:vAlign w:val="center"/>
          </w:tcPr>
          <w:p>
            <w:pPr>
              <w:adjustRightInd w:val="0"/>
              <w:snapToGrid w:val="0"/>
              <w:spacing w:beforeLines="10" w:afterLines="10"/>
              <w:jc w:val="center"/>
              <w:rPr>
                <w:color w:val="000000"/>
                <w:szCs w:val="21"/>
              </w:rPr>
            </w:pPr>
            <w:r>
              <w:rPr>
                <w:color w:val="000000"/>
                <w:szCs w:val="21"/>
              </w:rPr>
              <w:t>台</w:t>
            </w:r>
          </w:p>
        </w:tc>
        <w:tc>
          <w:tcPr>
            <w:tcW w:w="2954" w:type="dxa"/>
            <w:noWrap/>
            <w:vAlign w:val="center"/>
          </w:tcPr>
          <w:p>
            <w:pPr>
              <w:adjustRightInd w:val="0"/>
              <w:snapToGrid w:val="0"/>
              <w:spacing w:beforeLines="10" w:afterLines="1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电磁脉冲阀型式及规格</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rFonts w:hint="eastAsia"/>
                <w:szCs w:val="21"/>
              </w:rPr>
              <w:t>14”淹没式大脉冲阀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壳体材料</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szCs w:val="21"/>
              </w:rPr>
              <w:t>Q235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30" w:firstLineChars="300"/>
              <w:rPr>
                <w:color w:val="000000"/>
                <w:szCs w:val="21"/>
              </w:rPr>
            </w:pPr>
            <w:r>
              <w:rPr>
                <w:color w:val="000000"/>
                <w:szCs w:val="21"/>
              </w:rPr>
              <w:t>喷吹气源压力</w:t>
            </w:r>
          </w:p>
        </w:tc>
        <w:tc>
          <w:tcPr>
            <w:tcW w:w="1311" w:type="dxa"/>
            <w:noWrap/>
            <w:vAlign w:val="center"/>
          </w:tcPr>
          <w:p>
            <w:pPr>
              <w:adjustRightInd w:val="0"/>
              <w:snapToGrid w:val="0"/>
              <w:jc w:val="center"/>
              <w:rPr>
                <w:rFonts w:ascii="宋体" w:hAnsi="宋体"/>
                <w:color w:val="000000"/>
                <w:szCs w:val="21"/>
              </w:rPr>
            </w:pPr>
            <w:r>
              <w:rPr>
                <w:color w:val="000000"/>
                <w:szCs w:val="21"/>
              </w:rPr>
              <w:t>MPa</w:t>
            </w:r>
          </w:p>
        </w:tc>
        <w:tc>
          <w:tcPr>
            <w:tcW w:w="2954" w:type="dxa"/>
            <w:noWrap/>
            <w:vAlign w:val="center"/>
          </w:tcPr>
          <w:p>
            <w:pPr>
              <w:adjustRightInd w:val="0"/>
              <w:snapToGrid w:val="0"/>
              <w:spacing w:beforeLines="10" w:afterLines="10"/>
              <w:jc w:val="center"/>
              <w:rPr>
                <w:color w:val="000000"/>
                <w:szCs w:val="21"/>
              </w:rPr>
            </w:pPr>
            <w:r>
              <w:rPr>
                <w:rFonts w:hint="eastAsia"/>
                <w:szCs w:val="21"/>
              </w:rPr>
              <w:t>中压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60" w:firstLineChars="300"/>
              <w:rPr>
                <w:color w:val="000000"/>
                <w:spacing w:val="5"/>
                <w:szCs w:val="21"/>
              </w:rPr>
            </w:pPr>
            <w:r>
              <w:rPr>
                <w:rFonts w:hint="eastAsia"/>
                <w:color w:val="000000"/>
                <w:spacing w:val="5"/>
                <w:szCs w:val="21"/>
              </w:rPr>
              <w:t>喷吹方式</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spacing w:beforeLines="10" w:afterLines="10"/>
              <w:jc w:val="center"/>
              <w:rPr>
                <w:szCs w:val="21"/>
              </w:rPr>
            </w:pPr>
            <w:r>
              <w:rPr>
                <w:rFonts w:hint="eastAsia" w:ascii="宋体" w:hAnsi="宋体"/>
                <w:color w:val="000000"/>
                <w:szCs w:val="21"/>
              </w:rPr>
              <w:t>低压旋转脉冲式，喷吹风压力80kPa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ind w:firstLine="660" w:firstLineChars="300"/>
              <w:rPr>
                <w:color w:val="000000"/>
                <w:szCs w:val="21"/>
              </w:rPr>
            </w:pPr>
            <w:r>
              <w:rPr>
                <w:color w:val="000000"/>
                <w:spacing w:val="5"/>
                <w:szCs w:val="21"/>
              </w:rPr>
              <w:t>气源品质</w:t>
            </w:r>
          </w:p>
        </w:tc>
        <w:tc>
          <w:tcPr>
            <w:tcW w:w="1311" w:type="dxa"/>
            <w:noWrap/>
            <w:vAlign w:val="center"/>
          </w:tcPr>
          <w:p>
            <w:pPr>
              <w:adjustRightInd w:val="0"/>
              <w:snapToGrid w:val="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rFonts w:hint="eastAsia"/>
                <w:szCs w:val="21"/>
              </w:rPr>
              <w:t>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4097" w:type="dxa"/>
            <w:noWrap/>
            <w:vAlign w:val="center"/>
          </w:tcPr>
          <w:p>
            <w:pPr>
              <w:adjustRightInd w:val="0"/>
              <w:snapToGrid w:val="0"/>
              <w:spacing w:beforeLines="10" w:afterLines="10"/>
              <w:ind w:firstLine="630" w:firstLineChars="300"/>
              <w:rPr>
                <w:color w:val="000000"/>
                <w:szCs w:val="21"/>
              </w:rPr>
            </w:pPr>
            <w:r>
              <w:rPr>
                <w:color w:val="000000"/>
                <w:szCs w:val="21"/>
              </w:rPr>
              <w:t>每台除尘器灰斗数</w:t>
            </w:r>
          </w:p>
        </w:tc>
        <w:tc>
          <w:tcPr>
            <w:tcW w:w="1311" w:type="dxa"/>
            <w:noWrap/>
            <w:vAlign w:val="center"/>
          </w:tcPr>
          <w:p>
            <w:pPr>
              <w:adjustRightInd w:val="0"/>
              <w:snapToGrid w:val="0"/>
              <w:spacing w:beforeLines="10" w:afterLines="10"/>
              <w:jc w:val="center"/>
              <w:rPr>
                <w:color w:val="000000"/>
                <w:szCs w:val="21"/>
              </w:rPr>
            </w:pPr>
          </w:p>
        </w:tc>
        <w:tc>
          <w:tcPr>
            <w:tcW w:w="2954" w:type="dxa"/>
            <w:noWrap/>
            <w:vAlign w:val="center"/>
          </w:tcPr>
          <w:p>
            <w:pPr>
              <w:adjustRightInd w:val="0"/>
              <w:snapToGrid w:val="0"/>
              <w:spacing w:beforeLines="10" w:afterLines="10"/>
              <w:jc w:val="center"/>
              <w:rPr>
                <w:color w:val="000000"/>
                <w:szCs w:val="21"/>
              </w:rPr>
            </w:pPr>
            <w:r>
              <w:rPr>
                <w:color w:val="000000"/>
                <w:szCs w:val="21"/>
              </w:rPr>
              <w:t>1</w:t>
            </w:r>
          </w:p>
        </w:tc>
      </w:tr>
    </w:tbl>
    <w:p>
      <w:pPr>
        <w:pStyle w:val="6"/>
        <w:numPr>
          <w:ilvl w:val="0"/>
          <w:numId w:val="1"/>
        </w:numPr>
        <w:tabs>
          <w:tab w:val="left" w:pos="900"/>
        </w:tabs>
        <w:adjustRightInd/>
        <w:spacing w:line="360" w:lineRule="auto"/>
        <w:textAlignment w:val="auto"/>
        <w:rPr>
          <w:rFonts w:hAnsi="宋体" w:cs="宋体"/>
          <w:b/>
          <w:sz w:val="24"/>
          <w:szCs w:val="24"/>
        </w:rPr>
      </w:pPr>
      <w:r>
        <w:rPr>
          <w:rFonts w:hint="eastAsia" w:hAnsi="宋体" w:cs="宋体"/>
          <w:b/>
          <w:sz w:val="24"/>
          <w:szCs w:val="24"/>
        </w:rPr>
        <w:t>标准与规范</w:t>
      </w:r>
    </w:p>
    <w:p>
      <w:pPr>
        <w:pStyle w:val="6"/>
        <w:numPr>
          <w:ilvl w:val="0"/>
          <w:numId w:val="5"/>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设计原则</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全部设备、材料应符合国家有关标准的要求。设备在设计加工和制造上均应为高标准的优质产品。在指定的技术要求的工作范围内，设备能够长期安全经济运行，并操作方便，维护工作量少。</w:t>
      </w:r>
    </w:p>
    <w:p>
      <w:pPr>
        <w:pStyle w:val="6"/>
        <w:numPr>
          <w:ilvl w:val="0"/>
          <w:numId w:val="5"/>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设备标准与规范</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设备制造标准与规范按现行有效版本执行，设备的设计、生产、检验和验收符合以下最新标准规定，包括但不仅限于此。</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 xml:space="preserve">袋式除尘器用滤料及滤袋技术条件    GB12625 </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袋式除尘器技术要求                GB6719</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袋式除尘器用滤袋框架              JB/T5917</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袋式除尘器安装技术要求与验收规范  JB/T8471</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锅炉大气污染物排放标准            GB13721</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火电厂大气污染物排放标准          GB13223</w:t>
      </w:r>
    </w:p>
    <w:p>
      <w:pPr>
        <w:pStyle w:val="6"/>
        <w:numPr>
          <w:ilvl w:val="0"/>
          <w:numId w:val="6"/>
        </w:numPr>
        <w:tabs>
          <w:tab w:val="left" w:pos="900"/>
        </w:tabs>
        <w:adjustRightInd/>
        <w:spacing w:line="360" w:lineRule="auto"/>
        <w:textAlignment w:val="auto"/>
        <w:rPr>
          <w:rFonts w:hAnsi="宋体" w:cs="宋体"/>
          <w:bCs/>
          <w:sz w:val="24"/>
          <w:szCs w:val="24"/>
        </w:rPr>
      </w:pPr>
      <w:r>
        <w:rPr>
          <w:rFonts w:hint="eastAsia" w:hAnsi="宋体" w:cs="宋体"/>
          <w:bCs/>
          <w:sz w:val="24"/>
          <w:szCs w:val="24"/>
        </w:rPr>
        <w:t>除尘器除尘效率测试   ZBJ880022.3-88</w:t>
      </w:r>
    </w:p>
    <w:p>
      <w:pPr>
        <w:pStyle w:val="6"/>
        <w:numPr>
          <w:ilvl w:val="0"/>
          <w:numId w:val="1"/>
        </w:numPr>
        <w:tabs>
          <w:tab w:val="left" w:pos="900"/>
        </w:tabs>
        <w:adjustRightInd/>
        <w:spacing w:line="360" w:lineRule="auto"/>
        <w:textAlignment w:val="auto"/>
        <w:rPr>
          <w:rFonts w:hAnsi="宋体" w:cs="宋体"/>
          <w:b/>
          <w:sz w:val="24"/>
          <w:szCs w:val="24"/>
        </w:rPr>
      </w:pPr>
      <w:bookmarkStart w:id="13" w:name="_Toc15522_WPSOffice_Level1"/>
      <w:bookmarkStart w:id="14" w:name="_Toc6622_WPSOffice_Level1"/>
      <w:r>
        <w:rPr>
          <w:rFonts w:hint="eastAsia" w:hAnsi="宋体" w:cs="宋体"/>
          <w:b/>
          <w:sz w:val="24"/>
          <w:szCs w:val="24"/>
        </w:rPr>
        <w:t>技术参数及性能要求</w:t>
      </w:r>
      <w:bookmarkEnd w:id="13"/>
      <w:bookmarkEnd w:id="14"/>
    </w:p>
    <w:p>
      <w:pPr>
        <w:pStyle w:val="6"/>
        <w:numPr>
          <w:ilvl w:val="0"/>
          <w:numId w:val="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技术性能要求</w:t>
      </w:r>
    </w:p>
    <w:p>
      <w:pPr>
        <w:pStyle w:val="6"/>
        <w:tabs>
          <w:tab w:val="left" w:pos="900"/>
        </w:tabs>
        <w:adjustRightInd/>
        <w:spacing w:line="360" w:lineRule="auto"/>
        <w:textAlignment w:val="auto"/>
        <w:rPr>
          <w:rFonts w:hAnsi="宋体" w:cs="宋体"/>
          <w:bCs/>
          <w:sz w:val="24"/>
          <w:szCs w:val="24"/>
        </w:rPr>
      </w:pPr>
      <w:r>
        <w:rPr>
          <w:rFonts w:hAnsi="宋体"/>
          <w:b/>
          <w:color w:val="000000"/>
          <w:sz w:val="24"/>
        </w:rPr>
        <w:t>*5.1.1</w:t>
      </w:r>
      <w:r>
        <w:rPr>
          <w:rFonts w:hint="eastAsia" w:hAnsi="宋体" w:cs="宋体"/>
          <w:b/>
          <w:sz w:val="24"/>
          <w:szCs w:val="24"/>
        </w:rPr>
        <w:t>布袋除尘器出口含尘浓度保证值</w:t>
      </w:r>
      <w:r>
        <w:rPr>
          <w:rFonts w:hint="eastAsia" w:hAnsi="宋体" w:cs="宋体"/>
          <w:sz w:val="24"/>
          <w:szCs w:val="24"/>
        </w:rPr>
        <w:t>＜</w:t>
      </w:r>
      <w:r>
        <w:rPr>
          <w:rFonts w:hAnsi="宋体" w:cs="宋体"/>
          <w:b/>
          <w:sz w:val="24"/>
          <w:szCs w:val="24"/>
        </w:rPr>
        <w:t>5</w:t>
      </w:r>
      <w:r>
        <w:rPr>
          <w:rFonts w:hint="eastAsia" w:hAnsi="宋体" w:cs="宋体"/>
          <w:b/>
          <w:sz w:val="24"/>
          <w:szCs w:val="24"/>
        </w:rPr>
        <w:t>mg/Nm³（提供布袋除尘器出口含尘浓度</w:t>
      </w:r>
      <w:r>
        <w:rPr>
          <w:rFonts w:hint="eastAsia" w:hAnsi="宋体" w:cs="宋体"/>
          <w:sz w:val="24"/>
          <w:szCs w:val="24"/>
        </w:rPr>
        <w:t>＜</w:t>
      </w:r>
      <w:r>
        <w:rPr>
          <w:rFonts w:hint="eastAsia" w:hAnsi="宋体" w:cs="宋体"/>
          <w:b/>
          <w:sz w:val="24"/>
          <w:szCs w:val="24"/>
        </w:rPr>
        <w:t>5mg/Nm³业绩验收</w:t>
      </w:r>
      <w:ins w:id="0" w:author="同集热电李凤雄" w:date="2021-03-13T16:00:06Z">
        <w:r>
          <w:rPr>
            <w:rFonts w:hint="eastAsia" w:hAnsi="宋体" w:cs="宋体"/>
            <w:b/>
            <w:sz w:val="24"/>
            <w:szCs w:val="24"/>
            <w:lang w:eastAsia="zh-CN"/>
          </w:rPr>
          <w:t>证明</w:t>
        </w:r>
      </w:ins>
      <w:ins w:id="1" w:author="同集热电李凤雄" w:date="2021-03-13T15:59:53Z">
        <w:r>
          <w:rPr>
            <w:rFonts w:hint="eastAsia" w:hAnsi="宋体" w:cs="宋体"/>
            <w:b/>
            <w:sz w:val="24"/>
            <w:szCs w:val="24"/>
            <w:lang w:eastAsia="zh-CN"/>
          </w:rPr>
          <w:t>材料</w:t>
        </w:r>
      </w:ins>
      <w:del w:id="2" w:author="同集热电李凤雄" w:date="2021-03-13T15:59:51Z">
        <w:r>
          <w:rPr>
            <w:rFonts w:hint="eastAsia" w:hAnsi="宋体" w:cs="宋体"/>
            <w:b/>
            <w:sz w:val="24"/>
            <w:szCs w:val="24"/>
          </w:rPr>
          <w:delText>报告</w:delText>
        </w:r>
      </w:del>
      <w:r>
        <w:rPr>
          <w:rFonts w:hint="eastAsia" w:hAnsi="宋体" w:cs="宋体"/>
          <w:b/>
          <w:sz w:val="24"/>
          <w:szCs w:val="24"/>
        </w:rPr>
        <w:t>）。</w:t>
      </w:r>
    </w:p>
    <w:p>
      <w:pPr>
        <w:pStyle w:val="6"/>
        <w:tabs>
          <w:tab w:val="left" w:pos="900"/>
        </w:tabs>
        <w:adjustRightInd/>
        <w:spacing w:line="360" w:lineRule="auto"/>
        <w:textAlignment w:val="auto"/>
        <w:rPr>
          <w:rFonts w:hAnsi="宋体"/>
          <w:b/>
          <w:bCs/>
          <w:sz w:val="24"/>
        </w:rPr>
      </w:pPr>
      <w:r>
        <w:rPr>
          <w:rFonts w:hAnsi="宋体"/>
          <w:b/>
          <w:color w:val="000000"/>
          <w:sz w:val="24"/>
        </w:rPr>
        <w:t>*5.1.2</w:t>
      </w:r>
      <w:r>
        <w:rPr>
          <w:b/>
          <w:bCs/>
          <w:color w:val="000000"/>
          <w:sz w:val="24"/>
        </w:rPr>
        <w:t>滤</w:t>
      </w:r>
      <w:r>
        <w:rPr>
          <w:rFonts w:hint="eastAsia"/>
          <w:b/>
          <w:bCs/>
          <w:color w:val="000000"/>
          <w:sz w:val="24"/>
        </w:rPr>
        <w:t>袋</w:t>
      </w:r>
      <w:r>
        <w:rPr>
          <w:b/>
          <w:bCs/>
          <w:color w:val="000000"/>
          <w:sz w:val="24"/>
        </w:rPr>
        <w:t>选择</w:t>
      </w:r>
      <w:r>
        <w:rPr>
          <w:rFonts w:hint="eastAsia"/>
          <w:b/>
          <w:bCs/>
          <w:color w:val="000000"/>
          <w:sz w:val="24"/>
        </w:rPr>
        <w:t>进口</w:t>
      </w:r>
      <w:r>
        <w:rPr>
          <w:b/>
          <w:bCs/>
          <w:color w:val="000000"/>
          <w:sz w:val="24"/>
        </w:rPr>
        <w:t>PPS+浸</w:t>
      </w:r>
      <w:r>
        <w:rPr>
          <w:rFonts w:hint="eastAsia"/>
          <w:b/>
          <w:bCs/>
          <w:color w:val="000000"/>
          <w:sz w:val="24"/>
        </w:rPr>
        <w:t>渍</w:t>
      </w:r>
      <w:r>
        <w:rPr>
          <w:b/>
          <w:bCs/>
          <w:color w:val="000000"/>
          <w:sz w:val="24"/>
        </w:rPr>
        <w:t>PTFE滤料</w:t>
      </w:r>
      <w:r>
        <w:rPr>
          <w:rFonts w:hint="eastAsia"/>
          <w:b/>
          <w:bCs/>
          <w:color w:val="000000"/>
          <w:sz w:val="24"/>
        </w:rPr>
        <w:t>，</w:t>
      </w:r>
      <w:r>
        <w:rPr>
          <w:b/>
          <w:bCs/>
          <w:sz w:val="24"/>
        </w:rPr>
        <w:t>适应持续运行温度为</w:t>
      </w:r>
      <w:r>
        <w:rPr>
          <w:rFonts w:hint="eastAsia"/>
          <w:b/>
          <w:bCs/>
          <w:sz w:val="24"/>
        </w:rPr>
        <w:t>70</w:t>
      </w:r>
      <w:r>
        <w:rPr>
          <w:b/>
          <w:bCs/>
          <w:sz w:val="24"/>
        </w:rPr>
        <w:t>℃～1</w:t>
      </w:r>
      <w:r>
        <w:rPr>
          <w:rFonts w:hint="eastAsia"/>
          <w:b/>
          <w:bCs/>
          <w:sz w:val="24"/>
        </w:rPr>
        <w:t>60</w:t>
      </w:r>
      <w:r>
        <w:rPr>
          <w:b/>
          <w:bCs/>
          <w:sz w:val="24"/>
        </w:rPr>
        <w:t>℃</w:t>
      </w:r>
      <w:r>
        <w:rPr>
          <w:rFonts w:hint="eastAsia"/>
          <w:b/>
          <w:bCs/>
          <w:sz w:val="24"/>
        </w:rPr>
        <w:t>（</w:t>
      </w:r>
      <w:r>
        <w:rPr>
          <w:b/>
          <w:bCs/>
          <w:sz w:val="24"/>
        </w:rPr>
        <w:t>瞬间可耐1</w:t>
      </w:r>
      <w:r>
        <w:rPr>
          <w:rFonts w:hint="eastAsia"/>
          <w:b/>
          <w:bCs/>
          <w:sz w:val="24"/>
        </w:rPr>
        <w:t>9</w:t>
      </w:r>
      <w:r>
        <w:rPr>
          <w:b/>
          <w:bCs/>
          <w:sz w:val="24"/>
        </w:rPr>
        <w:t>0℃</w:t>
      </w:r>
      <w:r>
        <w:rPr>
          <w:rFonts w:hint="eastAsia"/>
          <w:b/>
          <w:bCs/>
          <w:sz w:val="24"/>
        </w:rPr>
        <w:t>）</w:t>
      </w:r>
      <w:r>
        <w:rPr>
          <w:b/>
          <w:bCs/>
          <w:sz w:val="24"/>
        </w:rPr>
        <w:t>长期使用要求</w:t>
      </w:r>
      <w:r>
        <w:rPr>
          <w:rFonts w:hint="eastAsia"/>
          <w:b/>
          <w:bCs/>
          <w:sz w:val="24"/>
        </w:rPr>
        <w:t>，以及能够满足低温强氧化剂（臭氧、亚氯酸钠）脱硝工艺长期运行要求，并承诺</w:t>
      </w:r>
      <w:r>
        <w:rPr>
          <w:b/>
          <w:bCs/>
          <w:sz w:val="24"/>
        </w:rPr>
        <w:t>滤袋的使用寿命</w:t>
      </w:r>
      <w:r>
        <w:rPr>
          <w:rFonts w:hint="eastAsia" w:hAnsi="宋体" w:cs="宋体"/>
          <w:sz w:val="24"/>
          <w:szCs w:val="24"/>
        </w:rPr>
        <w:t>≥</w:t>
      </w:r>
      <w:r>
        <w:rPr>
          <w:rFonts w:hint="eastAsia"/>
          <w:b/>
          <w:bCs/>
          <w:sz w:val="24"/>
        </w:rPr>
        <w:t>4年</w:t>
      </w:r>
      <w:r>
        <w:rPr>
          <w:b/>
          <w:bCs/>
          <w:sz w:val="24"/>
        </w:rPr>
        <w:t>。</w:t>
      </w:r>
    </w:p>
    <w:p>
      <w:pPr>
        <w:pStyle w:val="6"/>
        <w:numPr>
          <w:ilvl w:val="0"/>
          <w:numId w:val="8"/>
        </w:numPr>
        <w:tabs>
          <w:tab w:val="left" w:pos="900"/>
        </w:tabs>
        <w:adjustRightInd/>
        <w:spacing w:line="360" w:lineRule="auto"/>
        <w:textAlignment w:val="auto"/>
        <w:rPr>
          <w:rFonts w:hAnsi="宋体"/>
          <w:b/>
          <w:bCs/>
          <w:sz w:val="24"/>
        </w:rPr>
      </w:pPr>
      <w:r>
        <w:rPr>
          <w:rFonts w:hint="eastAsia" w:hAnsi="宋体"/>
          <w:b/>
          <w:bCs/>
          <w:sz w:val="24"/>
        </w:rPr>
        <w:t>由于原来</w:t>
      </w:r>
      <w:r>
        <w:rPr>
          <w:rFonts w:hint="eastAsia" w:hAnsi="宋体" w:cs="宋体"/>
          <w:b/>
          <w:sz w:val="24"/>
          <w:szCs w:val="24"/>
        </w:rPr>
        <w:t>布袋除尘器出口含尘浓度设计值≤30mg/Nm³，现要求布袋除尘器出口含尘浓度设计值</w:t>
      </w:r>
      <w:r>
        <w:rPr>
          <w:rFonts w:hint="eastAsia" w:hAnsi="宋体" w:cs="宋体"/>
          <w:sz w:val="24"/>
          <w:szCs w:val="24"/>
        </w:rPr>
        <w:t>＜</w:t>
      </w:r>
      <w:r>
        <w:rPr>
          <w:rFonts w:hint="eastAsia" w:hAnsi="宋体" w:cs="宋体"/>
          <w:b/>
          <w:sz w:val="24"/>
          <w:szCs w:val="24"/>
        </w:rPr>
        <w:t>5mg/Nm³，保证值</w:t>
      </w:r>
      <w:r>
        <w:rPr>
          <w:rFonts w:hint="eastAsia" w:hAnsi="宋体" w:cs="宋体"/>
          <w:sz w:val="24"/>
          <w:szCs w:val="24"/>
        </w:rPr>
        <w:t>＜</w:t>
      </w:r>
      <w:r>
        <w:rPr>
          <w:rFonts w:hAnsi="宋体" w:cs="宋体"/>
          <w:b/>
          <w:sz w:val="24"/>
          <w:szCs w:val="24"/>
        </w:rPr>
        <w:t>5</w:t>
      </w:r>
      <w:r>
        <w:rPr>
          <w:rFonts w:hint="eastAsia" w:hAnsi="宋体" w:cs="宋体"/>
          <w:b/>
          <w:sz w:val="24"/>
          <w:szCs w:val="24"/>
        </w:rPr>
        <w:t>mg/Nm³，所以要求投标单位充分考虑原设计技术参数要求，如布袋数量、袋笼质量、喷吹、旋转机构等。保证布袋</w:t>
      </w:r>
      <w:r>
        <w:rPr>
          <w:rFonts w:hint="eastAsia" w:hAnsi="宋体" w:cs="宋体"/>
          <w:sz w:val="24"/>
          <w:szCs w:val="24"/>
        </w:rPr>
        <w:t>过滤风速、性能等满足实际运行要求、确保喷吹机构满足布袋更换后的性能要求；如无法满足布袋除尘器的正常安全稳定达标排放要求，投标方提出可行的技术改造方案进行改造以满足设备运行要求，所有费用包含在项目总报价中。</w:t>
      </w:r>
    </w:p>
    <w:p>
      <w:pPr>
        <w:pStyle w:val="6"/>
        <w:numPr>
          <w:ilvl w:val="0"/>
          <w:numId w:val="8"/>
        </w:numPr>
        <w:tabs>
          <w:tab w:val="left" w:pos="900"/>
        </w:tabs>
        <w:adjustRightInd/>
        <w:spacing w:line="360" w:lineRule="auto"/>
        <w:textAlignment w:val="auto"/>
        <w:rPr>
          <w:color w:val="000000"/>
          <w:spacing w:val="-2"/>
          <w:sz w:val="24"/>
        </w:rPr>
      </w:pPr>
      <w:r>
        <w:rPr>
          <w:color w:val="000000"/>
          <w:spacing w:val="-2"/>
          <w:sz w:val="24"/>
        </w:rPr>
        <w:t>除尘器允许锅炉及脱硫系统在3</w:t>
      </w:r>
      <w:r>
        <w:rPr>
          <w:rFonts w:hint="eastAsia"/>
          <w:color w:val="000000"/>
          <w:spacing w:val="-2"/>
          <w:sz w:val="24"/>
        </w:rPr>
        <w:t>0</w:t>
      </w:r>
      <w:r>
        <w:rPr>
          <w:color w:val="000000"/>
          <w:spacing w:val="-2"/>
          <w:sz w:val="24"/>
        </w:rPr>
        <w:t>％～1</w:t>
      </w:r>
      <w:r>
        <w:rPr>
          <w:rFonts w:hint="eastAsia"/>
          <w:color w:val="000000"/>
          <w:spacing w:val="-2"/>
          <w:sz w:val="24"/>
        </w:rPr>
        <w:t>3</w:t>
      </w:r>
      <w:r>
        <w:rPr>
          <w:color w:val="000000"/>
          <w:spacing w:val="-2"/>
          <w:sz w:val="24"/>
        </w:rPr>
        <w:t>0％负荷时能正常运行。</w:t>
      </w:r>
    </w:p>
    <w:p>
      <w:pPr>
        <w:pStyle w:val="6"/>
        <w:numPr>
          <w:ilvl w:val="0"/>
          <w:numId w:val="8"/>
        </w:numPr>
        <w:tabs>
          <w:tab w:val="left" w:pos="900"/>
        </w:tabs>
        <w:adjustRightInd/>
        <w:spacing w:line="360" w:lineRule="auto"/>
        <w:textAlignment w:val="auto"/>
        <w:rPr>
          <w:rFonts w:hAnsi="宋体" w:cs="宋体"/>
          <w:bCs/>
          <w:sz w:val="24"/>
          <w:szCs w:val="24"/>
        </w:rPr>
      </w:pPr>
      <w:r>
        <w:rPr>
          <w:rFonts w:hint="eastAsia" w:hAnsi="宋体" w:cs="宋体"/>
          <w:bCs/>
          <w:sz w:val="24"/>
          <w:szCs w:val="24"/>
        </w:rPr>
        <w:t>布袋除尘器能满足脱硫工况的粉尘高浓度1200g/Nm³的要求，布袋除尘器的过滤风速限值要求。</w:t>
      </w:r>
    </w:p>
    <w:p>
      <w:pPr>
        <w:pStyle w:val="6"/>
        <w:numPr>
          <w:ilvl w:val="0"/>
          <w:numId w:val="8"/>
        </w:numPr>
        <w:tabs>
          <w:tab w:val="left" w:pos="900"/>
        </w:tabs>
        <w:adjustRightInd/>
        <w:spacing w:line="360" w:lineRule="auto"/>
        <w:textAlignment w:val="auto"/>
        <w:rPr>
          <w:color w:val="000000"/>
          <w:spacing w:val="-2"/>
          <w:sz w:val="24"/>
        </w:rPr>
      </w:pPr>
      <w:r>
        <w:rPr>
          <w:rFonts w:hint="eastAsia" w:hAnsi="宋体" w:cs="宋体"/>
          <w:bCs/>
          <w:sz w:val="24"/>
          <w:szCs w:val="24"/>
        </w:rPr>
        <w:t>适应不脱硫时工况的高温要求与脱硫时工况的低温高湿要求。</w:t>
      </w:r>
    </w:p>
    <w:p>
      <w:pPr>
        <w:pStyle w:val="6"/>
        <w:tabs>
          <w:tab w:val="left" w:pos="0"/>
          <w:tab w:val="left" w:pos="900"/>
        </w:tabs>
        <w:adjustRightInd/>
        <w:spacing w:line="360" w:lineRule="auto"/>
        <w:textAlignment w:val="auto"/>
        <w:rPr>
          <w:color w:val="000000"/>
          <w:spacing w:val="-2"/>
          <w:sz w:val="24"/>
        </w:rPr>
      </w:pPr>
      <w:r>
        <w:rPr>
          <w:rFonts w:hint="eastAsia" w:hAnsi="宋体" w:cs="宋体"/>
          <w:bCs/>
          <w:sz w:val="24"/>
          <w:szCs w:val="24"/>
        </w:rPr>
        <w:t>5</w:t>
      </w:r>
      <w:r>
        <w:rPr>
          <w:rFonts w:hAnsi="宋体" w:cs="宋体"/>
          <w:bCs/>
          <w:sz w:val="24"/>
          <w:szCs w:val="24"/>
        </w:rPr>
        <w:t>.1.7</w:t>
      </w:r>
      <w:r>
        <w:rPr>
          <w:rFonts w:hint="eastAsia" w:hAnsi="宋体" w:cs="宋体"/>
          <w:bCs/>
          <w:sz w:val="24"/>
          <w:szCs w:val="24"/>
        </w:rPr>
        <w:t>中标方在本技术规范书所述滤袋运行条件下，不得以煤质成分、灰成分与烟气成分作为保质条件；</w:t>
      </w:r>
      <w:r>
        <w:rPr>
          <w:color w:val="000000"/>
          <w:spacing w:val="-2"/>
          <w:sz w:val="24"/>
        </w:rPr>
        <w:t>不把设备进口粉尘粒径分布定为性能保证的条件。</w:t>
      </w:r>
    </w:p>
    <w:p>
      <w:pPr>
        <w:pStyle w:val="6"/>
        <w:numPr>
          <w:ilvl w:val="0"/>
          <w:numId w:val="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滤袋</w:t>
      </w:r>
    </w:p>
    <w:p>
      <w:pPr>
        <w:pStyle w:val="6"/>
        <w:numPr>
          <w:ilvl w:val="-1"/>
          <w:numId w:val="0"/>
        </w:numPr>
        <w:tabs>
          <w:tab w:val="left" w:pos="0"/>
          <w:tab w:val="left" w:pos="900"/>
        </w:tabs>
        <w:adjustRightInd/>
        <w:spacing w:line="360" w:lineRule="auto"/>
        <w:textAlignment w:val="auto"/>
        <w:rPr>
          <w:rFonts w:hAnsi="宋体" w:cs="宋体"/>
          <w:bCs/>
          <w:sz w:val="24"/>
          <w:szCs w:val="24"/>
        </w:rPr>
        <w:pPrChange w:id="3" w:author="同集热电李凤雄" w:date="2021-03-13T14:08:44Z">
          <w:pPr>
            <w:pStyle w:val="6"/>
            <w:numPr>
              <w:ilvl w:val="0"/>
              <w:numId w:val="9"/>
            </w:numPr>
            <w:tabs>
              <w:tab w:val="left" w:pos="900"/>
            </w:tabs>
            <w:adjustRightInd/>
            <w:spacing w:line="360" w:lineRule="auto"/>
            <w:textAlignment w:val="auto"/>
          </w:pPr>
        </w:pPrChange>
      </w:pPr>
      <w:ins w:id="4" w:author="同集热电李凤雄" w:date="2021-03-13T14:08:50Z">
        <w:r>
          <w:rPr>
            <w:rFonts w:hint="eastAsia" w:hAnsi="宋体" w:cs="宋体"/>
            <w:bCs/>
            <w:sz w:val="24"/>
            <w:szCs w:val="24"/>
            <w:lang w:val="en-US" w:eastAsia="zh-CN"/>
          </w:rPr>
          <w:t>5.</w:t>
        </w:r>
      </w:ins>
      <w:ins w:id="5" w:author="同集热电李凤雄" w:date="2021-03-13T14:08:51Z">
        <w:r>
          <w:rPr>
            <w:rFonts w:hint="eastAsia" w:hAnsi="宋体" w:cs="宋体"/>
            <w:bCs/>
            <w:sz w:val="24"/>
            <w:szCs w:val="24"/>
            <w:lang w:val="en-US" w:eastAsia="zh-CN"/>
          </w:rPr>
          <w:t>2.1</w:t>
        </w:r>
      </w:ins>
      <w:r>
        <w:rPr>
          <w:rFonts w:hint="eastAsia" w:hAnsi="宋体" w:cs="宋体"/>
          <w:bCs/>
          <w:sz w:val="24"/>
          <w:szCs w:val="24"/>
        </w:rPr>
        <w:t>滤料材质的选择及加工方法应充分考虑本工程锅炉的运行状况及其烟气特性的要求。保证滤袋在寿命期内安全可靠的运行。对滤材的加工处理供方可根据设计要求选择最优方案，同时不排除提出与设计要求不同的设计方案以满足性能要求。长期连续耐温160℃，瞬间耐温190℃（每次不大于10min，每年累计不大于50h）。</w:t>
      </w:r>
    </w:p>
    <w:p>
      <w:pPr>
        <w:pStyle w:val="6"/>
        <w:numPr>
          <w:ilvl w:val="-1"/>
          <w:numId w:val="0"/>
        </w:numPr>
        <w:tabs>
          <w:tab w:val="left" w:pos="0"/>
          <w:tab w:val="left" w:pos="900"/>
        </w:tabs>
        <w:adjustRightInd/>
        <w:spacing w:line="360" w:lineRule="auto"/>
        <w:textAlignment w:val="auto"/>
        <w:rPr>
          <w:rFonts w:hAnsi="宋体" w:cs="宋体"/>
          <w:b/>
          <w:sz w:val="24"/>
          <w:szCs w:val="24"/>
        </w:rPr>
        <w:pPrChange w:id="6" w:author="同集热电李凤雄" w:date="2021-03-13T14:08:55Z">
          <w:pPr>
            <w:pStyle w:val="6"/>
            <w:numPr>
              <w:ilvl w:val="0"/>
              <w:numId w:val="9"/>
            </w:numPr>
            <w:tabs>
              <w:tab w:val="left" w:pos="900"/>
            </w:tabs>
            <w:adjustRightInd/>
            <w:spacing w:line="360" w:lineRule="auto"/>
            <w:textAlignment w:val="auto"/>
          </w:pPr>
        </w:pPrChange>
      </w:pPr>
      <w:ins w:id="7" w:author="同集热电李凤雄" w:date="2021-03-13T14:08:56Z">
        <w:r>
          <w:rPr>
            <w:rFonts w:hint="eastAsia" w:hAnsi="宋体" w:cs="宋体"/>
            <w:b/>
            <w:sz w:val="24"/>
            <w:szCs w:val="24"/>
            <w:lang w:val="en-US" w:eastAsia="zh-CN"/>
          </w:rPr>
          <w:t>5</w:t>
        </w:r>
      </w:ins>
      <w:ins w:id="8" w:author="同集热电李凤雄" w:date="2021-03-13T14:08:57Z">
        <w:r>
          <w:rPr>
            <w:rFonts w:hint="eastAsia" w:hAnsi="宋体" w:cs="宋体"/>
            <w:b/>
            <w:sz w:val="24"/>
            <w:szCs w:val="24"/>
            <w:lang w:val="en-US" w:eastAsia="zh-CN"/>
          </w:rPr>
          <w:t>.2.</w:t>
        </w:r>
      </w:ins>
      <w:ins w:id="9" w:author="同集热电李凤雄" w:date="2021-03-13T14:08:58Z">
        <w:r>
          <w:rPr>
            <w:rFonts w:hint="eastAsia" w:hAnsi="宋体" w:cs="宋体"/>
            <w:b/>
            <w:sz w:val="24"/>
            <w:szCs w:val="24"/>
            <w:lang w:val="en-US" w:eastAsia="zh-CN"/>
          </w:rPr>
          <w:t>2</w:t>
        </w:r>
      </w:ins>
      <w:r>
        <w:rPr>
          <w:rFonts w:hint="eastAsia" w:hAnsi="宋体" w:cs="宋体"/>
          <w:b/>
          <w:sz w:val="24"/>
          <w:szCs w:val="24"/>
        </w:rPr>
        <w:t>滤袋使用必达福、奥伯尼、GE等同质产品。</w:t>
      </w:r>
    </w:p>
    <w:p>
      <w:pPr>
        <w:pStyle w:val="6"/>
        <w:numPr>
          <w:ilvl w:val="-1"/>
          <w:numId w:val="0"/>
        </w:numPr>
        <w:tabs>
          <w:tab w:val="left" w:pos="0"/>
          <w:tab w:val="left" w:pos="900"/>
        </w:tabs>
        <w:adjustRightInd/>
        <w:spacing w:line="360" w:lineRule="auto"/>
        <w:textAlignment w:val="auto"/>
        <w:rPr>
          <w:rFonts w:hAnsi="宋体" w:cs="宋体"/>
          <w:bCs/>
          <w:sz w:val="24"/>
          <w:szCs w:val="24"/>
        </w:rPr>
        <w:pPrChange w:id="10" w:author="同集热电李凤雄" w:date="2021-03-13T14:08:59Z">
          <w:pPr>
            <w:pStyle w:val="6"/>
            <w:numPr>
              <w:ilvl w:val="0"/>
              <w:numId w:val="9"/>
            </w:numPr>
            <w:tabs>
              <w:tab w:val="left" w:pos="900"/>
            </w:tabs>
            <w:adjustRightInd/>
            <w:spacing w:line="360" w:lineRule="auto"/>
            <w:textAlignment w:val="auto"/>
          </w:pPr>
        </w:pPrChange>
      </w:pPr>
      <w:ins w:id="11" w:author="同集热电李凤雄" w:date="2021-03-13T14:09:00Z">
        <w:r>
          <w:rPr>
            <w:rFonts w:hint="eastAsia" w:hAnsi="宋体" w:cs="宋体"/>
            <w:bCs/>
            <w:sz w:val="24"/>
            <w:szCs w:val="24"/>
            <w:lang w:val="en-US" w:eastAsia="zh-CN"/>
          </w:rPr>
          <w:t>5.</w:t>
        </w:r>
      </w:ins>
      <w:ins w:id="12" w:author="同集热电李凤雄" w:date="2021-03-13T14:09:01Z">
        <w:r>
          <w:rPr>
            <w:rFonts w:hint="eastAsia" w:hAnsi="宋体" w:cs="宋体"/>
            <w:bCs/>
            <w:sz w:val="24"/>
            <w:szCs w:val="24"/>
            <w:lang w:val="en-US" w:eastAsia="zh-CN"/>
          </w:rPr>
          <w:t>2.3</w:t>
        </w:r>
      </w:ins>
      <w:r>
        <w:rPr>
          <w:rFonts w:hint="eastAsia" w:hAnsi="宋体" w:cs="宋体"/>
          <w:bCs/>
          <w:sz w:val="24"/>
          <w:szCs w:val="24"/>
        </w:rPr>
        <w:t>聚苯硫醚(PPS)材质滤袋。材料100%进口，</w:t>
      </w:r>
      <w:r>
        <w:rPr>
          <w:rFonts w:hint="eastAsia" w:hAnsi="宋体" w:cs="宋体"/>
          <w:bCs/>
          <w:color w:val="FF0000"/>
          <w:sz w:val="24"/>
          <w:szCs w:val="24"/>
        </w:rPr>
        <w:t>选用日本东丽，</w:t>
      </w:r>
      <w:ins w:id="13" w:author="同集热电李凤雄" w:date="2021-03-17T13:34:36Z">
        <w:r>
          <w:rPr>
            <w:rFonts w:hint="eastAsia" w:hAnsi="宋体" w:cs="宋体"/>
            <w:bCs/>
            <w:sz w:val="24"/>
            <w:szCs w:val="24"/>
          </w:rPr>
          <w:t>宝理,GE</w:t>
        </w:r>
      </w:ins>
      <w:del w:id="14" w:author="同集热电李凤雄" w:date="2021-03-17T13:34:35Z">
        <w:r>
          <w:rPr>
            <w:rFonts w:hint="eastAsia" w:hAnsi="宋体" w:cs="宋体"/>
            <w:bCs/>
            <w:color w:val="FF0000"/>
            <w:sz w:val="24"/>
            <w:szCs w:val="24"/>
          </w:rPr>
          <w:delText>东洋纺</w:delText>
        </w:r>
      </w:del>
      <w:r>
        <w:rPr>
          <w:rFonts w:hint="eastAsia" w:hAnsi="宋体" w:cs="宋体"/>
          <w:bCs/>
          <w:color w:val="FF0000"/>
          <w:sz w:val="24"/>
          <w:szCs w:val="24"/>
        </w:rPr>
        <w:t>或同等品质及以上进口纤维</w:t>
      </w:r>
      <w:r>
        <w:rPr>
          <w:rFonts w:hint="eastAsia" w:hAnsi="宋体" w:cs="宋体"/>
          <w:bCs/>
          <w:sz w:val="24"/>
          <w:szCs w:val="24"/>
        </w:rPr>
        <w:t>，其中迎尘面纤维需</w:t>
      </w:r>
      <w:r>
        <w:rPr>
          <w:rFonts w:hint="eastAsia" w:hAnsi="宋体" w:cs="宋体"/>
          <w:bCs/>
          <w:color w:val="FF0000"/>
          <w:sz w:val="24"/>
          <w:szCs w:val="24"/>
        </w:rPr>
        <w:t>配比一定比例的超细纤维，以满足滤袋性能要求</w:t>
      </w:r>
      <w:r>
        <w:rPr>
          <w:rFonts w:hint="eastAsia" w:hAnsi="宋体" w:cs="宋体"/>
          <w:bCs/>
          <w:sz w:val="24"/>
          <w:szCs w:val="24"/>
        </w:rPr>
        <w:t>，表面PTFE浸渍+防油防水处理，要求防水等级≥4级。投标方须分别详细说明PPS纤维来源、滤布、PTFE浸渍、滤袋缝制厂家名称及地址。招标方有权抽样送检，如发现不是上述产品，招标方有权拒绝付款。</w:t>
      </w:r>
    </w:p>
    <w:p>
      <w:pPr>
        <w:pStyle w:val="6"/>
        <w:numPr>
          <w:ilvl w:val="-1"/>
          <w:numId w:val="0"/>
        </w:numPr>
        <w:tabs>
          <w:tab w:val="left" w:pos="0"/>
          <w:tab w:val="left" w:pos="900"/>
        </w:tabs>
        <w:adjustRightInd/>
        <w:spacing w:line="360" w:lineRule="auto"/>
        <w:textAlignment w:val="auto"/>
        <w:rPr>
          <w:rFonts w:hAnsi="宋体" w:cs="宋体"/>
          <w:bCs/>
          <w:sz w:val="24"/>
          <w:szCs w:val="24"/>
        </w:rPr>
        <w:pPrChange w:id="15" w:author="同集热电李凤雄" w:date="2021-03-13T14:09:05Z">
          <w:pPr>
            <w:pStyle w:val="6"/>
            <w:numPr>
              <w:ilvl w:val="0"/>
              <w:numId w:val="9"/>
            </w:numPr>
            <w:tabs>
              <w:tab w:val="left" w:pos="900"/>
            </w:tabs>
            <w:adjustRightInd/>
            <w:spacing w:line="360" w:lineRule="auto"/>
            <w:textAlignment w:val="auto"/>
          </w:pPr>
        </w:pPrChange>
      </w:pPr>
      <w:ins w:id="16" w:author="同集热电李凤雄" w:date="2021-03-13T14:09:06Z">
        <w:r>
          <w:rPr>
            <w:rFonts w:hint="eastAsia" w:hAnsi="宋体" w:cs="宋体"/>
            <w:bCs/>
            <w:sz w:val="24"/>
            <w:szCs w:val="24"/>
            <w:lang w:val="en-US" w:eastAsia="zh-CN"/>
          </w:rPr>
          <w:t>5.2.</w:t>
        </w:r>
      </w:ins>
      <w:ins w:id="17" w:author="同集热电李凤雄" w:date="2021-03-13T14:09:07Z">
        <w:r>
          <w:rPr>
            <w:rFonts w:hint="eastAsia" w:hAnsi="宋体" w:cs="宋体"/>
            <w:bCs/>
            <w:sz w:val="24"/>
            <w:szCs w:val="24"/>
            <w:lang w:val="en-US" w:eastAsia="zh-CN"/>
          </w:rPr>
          <w:t>4</w:t>
        </w:r>
      </w:ins>
      <w:r>
        <w:rPr>
          <w:rFonts w:hint="eastAsia" w:hAnsi="宋体" w:cs="宋体"/>
          <w:bCs/>
          <w:sz w:val="24"/>
          <w:szCs w:val="24"/>
        </w:rPr>
        <w:t>由中标方提供第三方权威检测机构出具的滤袋质量检测报告，第三方检测机构由招标方认可，检测费用包含在项目总价内。</w:t>
      </w:r>
    </w:p>
    <w:p>
      <w:pPr>
        <w:pStyle w:val="6"/>
        <w:numPr>
          <w:ilvl w:val="-1"/>
          <w:numId w:val="0"/>
        </w:numPr>
        <w:tabs>
          <w:tab w:val="left" w:pos="0"/>
          <w:tab w:val="left" w:pos="900"/>
        </w:tabs>
        <w:adjustRightInd/>
        <w:spacing w:line="360" w:lineRule="auto"/>
        <w:textAlignment w:val="auto"/>
        <w:rPr>
          <w:rFonts w:hAnsi="宋体" w:cs="宋体"/>
          <w:bCs/>
          <w:sz w:val="24"/>
          <w:szCs w:val="24"/>
        </w:rPr>
        <w:pPrChange w:id="18" w:author="同集热电李凤雄" w:date="2021-03-13T14:09:08Z">
          <w:pPr>
            <w:pStyle w:val="6"/>
            <w:numPr>
              <w:ilvl w:val="0"/>
              <w:numId w:val="9"/>
            </w:numPr>
            <w:tabs>
              <w:tab w:val="left" w:pos="900"/>
            </w:tabs>
            <w:adjustRightInd/>
            <w:spacing w:line="360" w:lineRule="auto"/>
            <w:textAlignment w:val="auto"/>
          </w:pPr>
        </w:pPrChange>
      </w:pPr>
      <w:ins w:id="19" w:author="同集热电李凤雄" w:date="2021-03-13T14:09:09Z">
        <w:r>
          <w:rPr>
            <w:rFonts w:hint="eastAsia" w:hAnsi="宋体" w:cs="宋体"/>
            <w:bCs/>
            <w:sz w:val="24"/>
            <w:szCs w:val="24"/>
            <w:lang w:val="en-US" w:eastAsia="zh-CN"/>
          </w:rPr>
          <w:t>5.2</w:t>
        </w:r>
      </w:ins>
      <w:ins w:id="20" w:author="同集热电李凤雄" w:date="2021-03-13T14:09:10Z">
        <w:r>
          <w:rPr>
            <w:rFonts w:hint="eastAsia" w:hAnsi="宋体" w:cs="宋体"/>
            <w:bCs/>
            <w:sz w:val="24"/>
            <w:szCs w:val="24"/>
            <w:lang w:val="en-US" w:eastAsia="zh-CN"/>
          </w:rPr>
          <w:t>.</w:t>
        </w:r>
      </w:ins>
      <w:ins w:id="21" w:author="同集热电李凤雄" w:date="2021-03-13T14:09:12Z">
        <w:r>
          <w:rPr>
            <w:rFonts w:hint="eastAsia" w:hAnsi="宋体" w:cs="宋体"/>
            <w:bCs/>
            <w:sz w:val="24"/>
            <w:szCs w:val="24"/>
            <w:lang w:val="en-US" w:eastAsia="zh-CN"/>
          </w:rPr>
          <w:t>5</w:t>
        </w:r>
      </w:ins>
      <w:r>
        <w:rPr>
          <w:rFonts w:hint="eastAsia" w:hAnsi="宋体" w:cs="宋体"/>
          <w:bCs/>
          <w:sz w:val="24"/>
          <w:szCs w:val="24"/>
        </w:rPr>
        <w:t>滤袋材料的选择应考虑耐温、耐腐蚀、防糊袋、抗氧化</w:t>
      </w:r>
      <w:r>
        <w:rPr>
          <w:rFonts w:hint="eastAsia" w:hAnsi="宋体"/>
        </w:rPr>
        <w:t>、</w:t>
      </w:r>
      <w:r>
        <w:rPr>
          <w:rFonts w:hint="eastAsia" w:hAnsi="宋体" w:cs="宋体"/>
          <w:bCs/>
          <w:sz w:val="24"/>
          <w:szCs w:val="24"/>
        </w:rPr>
        <w:t>粉尘颗粒大小、气布比、粉尘磨损性、清灰方式、抗水解性、安装方式等因素。投标方提供滤袋材料的机械性能、材质、寿命等参数。滤袋保证使用寿命</w:t>
      </w:r>
      <w:r>
        <w:rPr>
          <w:rFonts w:hint="eastAsia" w:hAnsi="宋体" w:cs="宋体"/>
          <w:sz w:val="24"/>
          <w:szCs w:val="24"/>
        </w:rPr>
        <w:t>≥</w:t>
      </w:r>
      <w:r>
        <w:rPr>
          <w:rFonts w:hint="eastAsia" w:hAnsi="宋体" w:cs="宋体"/>
          <w:bCs/>
          <w:sz w:val="24"/>
          <w:szCs w:val="24"/>
        </w:rPr>
        <w:t>4年。在此期间破损的滤袋由中标方无偿进行更换为同种材质的滤袋。</w:t>
      </w:r>
    </w:p>
    <w:p>
      <w:pPr>
        <w:pStyle w:val="6"/>
        <w:numPr>
          <w:ilvl w:val="-1"/>
          <w:numId w:val="0"/>
        </w:numPr>
        <w:tabs>
          <w:tab w:val="left" w:pos="0"/>
          <w:tab w:val="left" w:pos="900"/>
        </w:tabs>
        <w:adjustRightInd/>
        <w:spacing w:line="360" w:lineRule="auto"/>
        <w:textAlignment w:val="auto"/>
        <w:rPr>
          <w:rFonts w:hAnsi="宋体" w:cs="宋体"/>
          <w:b/>
          <w:bCs/>
          <w:color w:val="FF0000"/>
          <w:sz w:val="24"/>
          <w:szCs w:val="24"/>
        </w:rPr>
        <w:pPrChange w:id="22" w:author="同集热电李凤雄" w:date="2021-03-13T14:08:03Z">
          <w:pPr>
            <w:pStyle w:val="6"/>
            <w:numPr>
              <w:ilvl w:val="0"/>
              <w:numId w:val="9"/>
            </w:numPr>
            <w:tabs>
              <w:tab w:val="left" w:pos="900"/>
            </w:tabs>
            <w:adjustRightInd/>
            <w:spacing w:line="360" w:lineRule="auto"/>
            <w:textAlignment w:val="auto"/>
          </w:pPr>
        </w:pPrChange>
      </w:pPr>
      <w:r>
        <w:rPr>
          <w:rFonts w:hAnsi="宋体"/>
          <w:b/>
          <w:color w:val="FF0000"/>
          <w:sz w:val="24"/>
        </w:rPr>
        <w:t>*</w:t>
      </w:r>
      <w:ins w:id="23" w:author="同集热电李凤雄" w:date="2021-03-13T14:07:56Z">
        <w:r>
          <w:rPr>
            <w:rFonts w:hint="eastAsia" w:hAnsi="宋体"/>
            <w:b/>
            <w:color w:val="FF0000"/>
            <w:sz w:val="24"/>
            <w:lang w:val="en-US" w:eastAsia="zh-CN"/>
          </w:rPr>
          <w:t>5.2</w:t>
        </w:r>
      </w:ins>
      <w:ins w:id="24" w:author="同集热电李凤雄" w:date="2021-03-13T14:07:57Z">
        <w:r>
          <w:rPr>
            <w:rFonts w:hint="eastAsia" w:hAnsi="宋体"/>
            <w:b/>
            <w:color w:val="FF0000"/>
            <w:sz w:val="24"/>
            <w:lang w:val="en-US" w:eastAsia="zh-CN"/>
          </w:rPr>
          <w:t>.</w:t>
        </w:r>
      </w:ins>
      <w:ins w:id="25" w:author="同集热电李凤雄" w:date="2021-03-13T14:07:59Z">
        <w:r>
          <w:rPr>
            <w:rFonts w:hint="eastAsia" w:hAnsi="宋体"/>
            <w:b/>
            <w:color w:val="FF0000"/>
            <w:sz w:val="24"/>
            <w:lang w:val="en-US" w:eastAsia="zh-CN"/>
          </w:rPr>
          <w:t>6</w:t>
        </w:r>
      </w:ins>
      <w:r>
        <w:rPr>
          <w:rFonts w:hint="eastAsia" w:hAnsi="宋体" w:cs="宋体"/>
          <w:b/>
          <w:bCs/>
          <w:color w:val="FF0000"/>
          <w:sz w:val="24"/>
          <w:szCs w:val="24"/>
        </w:rPr>
        <w:t>滤袋采用国</w:t>
      </w:r>
      <w:r>
        <w:rPr>
          <w:rFonts w:hint="eastAsia" w:hAnsi="宋体" w:cs="宋体"/>
          <w:b/>
          <w:bCs/>
          <w:color w:val="FF0000"/>
          <w:sz w:val="24"/>
          <w:szCs w:val="24"/>
          <w:highlight w:val="yellow"/>
        </w:rPr>
        <w:t>外进口滤料</w:t>
      </w:r>
      <w:r>
        <w:rPr>
          <w:rFonts w:hint="eastAsia" w:hAnsi="宋体" w:cs="宋体"/>
          <w:b/>
          <w:bCs/>
          <w:color w:val="FF0000"/>
          <w:sz w:val="24"/>
          <w:szCs w:val="24"/>
        </w:rPr>
        <w:t xml:space="preserve">，报价人必须提供原产地证明材料或海关报关单。 </w:t>
      </w:r>
    </w:p>
    <w:p>
      <w:pPr>
        <w:pStyle w:val="6"/>
        <w:numPr>
          <w:ilvl w:val="-1"/>
          <w:numId w:val="0"/>
        </w:numPr>
        <w:tabs>
          <w:tab w:val="left" w:pos="0"/>
          <w:tab w:val="left" w:pos="900"/>
        </w:tabs>
        <w:adjustRightInd/>
        <w:spacing w:line="360" w:lineRule="auto"/>
        <w:textAlignment w:val="auto"/>
        <w:rPr>
          <w:rFonts w:hAnsi="宋体" w:cs="宋体"/>
          <w:bCs/>
          <w:sz w:val="24"/>
          <w:szCs w:val="24"/>
        </w:rPr>
        <w:pPrChange w:id="26" w:author="同集热电李凤雄" w:date="2021-03-13T14:08:18Z">
          <w:pPr>
            <w:pStyle w:val="6"/>
            <w:numPr>
              <w:ilvl w:val="0"/>
              <w:numId w:val="9"/>
            </w:numPr>
            <w:tabs>
              <w:tab w:val="left" w:pos="900"/>
            </w:tabs>
            <w:adjustRightInd/>
            <w:spacing w:line="360" w:lineRule="auto"/>
            <w:textAlignment w:val="auto"/>
          </w:pPr>
        </w:pPrChange>
      </w:pPr>
      <w:ins w:id="27" w:author="同集热电李凤雄" w:date="2021-03-13T14:09:21Z">
        <w:r>
          <w:rPr>
            <w:rFonts w:hint="eastAsia" w:hAnsi="宋体" w:cs="宋体"/>
            <w:bCs/>
            <w:sz w:val="24"/>
            <w:szCs w:val="24"/>
            <w:lang w:val="en-US" w:eastAsia="zh-CN"/>
          </w:rPr>
          <w:t>5.2.</w:t>
        </w:r>
      </w:ins>
      <w:ins w:id="28" w:author="同集热电李凤雄" w:date="2021-03-13T14:09:22Z">
        <w:r>
          <w:rPr>
            <w:rFonts w:hint="eastAsia" w:hAnsi="宋体" w:cs="宋体"/>
            <w:bCs/>
            <w:sz w:val="24"/>
            <w:szCs w:val="24"/>
            <w:lang w:val="en-US" w:eastAsia="zh-CN"/>
          </w:rPr>
          <w:t>7</w:t>
        </w:r>
      </w:ins>
      <w:r>
        <w:rPr>
          <w:rFonts w:hint="eastAsia" w:hAnsi="宋体" w:cs="宋体"/>
          <w:bCs/>
          <w:sz w:val="24"/>
          <w:szCs w:val="24"/>
        </w:rPr>
        <w:t>滤袋生产采用针刺或优于针刺工艺，滤袋的袋身纵缝采用热熔技术，袋口直接缝线（PTFE线）技术，针眼封胶；缝制标准：按国家标准执行，滤袋的纵向缝线必须牢固、平直，且不得少于三条；滤袋袋口的环状缝线必须牢固且不得少于两条；滤袋防瘪环的环状缝线必须牢固，环的每边不得少于两条缝线；滤袋袋底的环状缝线缝制两圈以上。滤袋缝线的材质应与滤料材质相同，其强力须≥27N；PTFE缝线强力≥20N。当使用不同于滤料材质的缝线时，必须经测试证明所用缝线的主要性能指标等同或优于滤料同材质的缝线。滤袋缝合质量，滤袋的缝线在10cm内的针数应为30±5针；滤袋的缝合宽度为10~20mm，滤袋口径大者宜取上限；当采用热粘合法时，首先需进行粘合牢度的对比检验，其粘合牢度须等于或大于滤料纬向强力，其粘合宽度不得小于10mm。</w:t>
      </w:r>
    </w:p>
    <w:p>
      <w:pPr>
        <w:pStyle w:val="7"/>
        <w:spacing w:line="360" w:lineRule="auto"/>
        <w:jc w:val="left"/>
        <w:rPr>
          <w:rFonts w:hAnsi="宋体" w:cs="宋体"/>
          <w:sz w:val="24"/>
          <w:szCs w:val="24"/>
        </w:rPr>
      </w:pPr>
      <w:r>
        <w:rPr>
          <w:rFonts w:hAnsi="宋体" w:cs="宋体"/>
          <w:sz w:val="24"/>
          <w:szCs w:val="24"/>
        </w:rPr>
        <w:t xml:space="preserve">5.2.8 </w:t>
      </w:r>
      <w:r>
        <w:rPr>
          <w:rFonts w:hint="eastAsia" w:hAnsi="宋体" w:cs="宋体"/>
          <w:sz w:val="24"/>
          <w:szCs w:val="24"/>
        </w:rPr>
        <w:t>滤袋主要技术参数如下表：</w:t>
      </w:r>
    </w:p>
    <w:tbl>
      <w:tblPr>
        <w:tblStyle w:val="15"/>
        <w:tblW w:w="82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023"/>
        <w:gridCol w:w="950"/>
        <w:gridCol w:w="184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序号</w:t>
            </w:r>
          </w:p>
        </w:tc>
        <w:tc>
          <w:tcPr>
            <w:tcW w:w="3023" w:type="dxa"/>
            <w:vAlign w:val="center"/>
          </w:tcPr>
          <w:p>
            <w:pPr>
              <w:pStyle w:val="7"/>
              <w:spacing w:line="360" w:lineRule="auto"/>
              <w:jc w:val="center"/>
              <w:rPr>
                <w:rFonts w:hAnsi="宋体"/>
                <w:szCs w:val="21"/>
              </w:rPr>
            </w:pPr>
            <w:r>
              <w:rPr>
                <w:rFonts w:hint="eastAsia" w:hAnsi="宋体"/>
                <w:szCs w:val="21"/>
              </w:rPr>
              <w:t>名称</w:t>
            </w:r>
          </w:p>
        </w:tc>
        <w:tc>
          <w:tcPr>
            <w:tcW w:w="950" w:type="dxa"/>
            <w:vAlign w:val="center"/>
          </w:tcPr>
          <w:p>
            <w:pPr>
              <w:pStyle w:val="7"/>
              <w:spacing w:line="360" w:lineRule="auto"/>
              <w:jc w:val="center"/>
              <w:rPr>
                <w:rFonts w:hAnsi="宋体"/>
                <w:szCs w:val="21"/>
              </w:rPr>
            </w:pPr>
            <w:r>
              <w:rPr>
                <w:rFonts w:hint="eastAsia" w:hAnsi="宋体"/>
                <w:szCs w:val="21"/>
              </w:rPr>
              <w:t>单位</w:t>
            </w:r>
          </w:p>
        </w:tc>
        <w:tc>
          <w:tcPr>
            <w:tcW w:w="1843" w:type="dxa"/>
            <w:vAlign w:val="center"/>
          </w:tcPr>
          <w:p>
            <w:pPr>
              <w:pStyle w:val="7"/>
              <w:spacing w:line="360" w:lineRule="auto"/>
              <w:jc w:val="center"/>
              <w:rPr>
                <w:rFonts w:hAnsi="宋体"/>
                <w:szCs w:val="21"/>
              </w:rPr>
            </w:pPr>
            <w:r>
              <w:rPr>
                <w:rFonts w:hint="eastAsia" w:hAnsi="宋体"/>
                <w:szCs w:val="21"/>
              </w:rPr>
              <w:t>参数</w:t>
            </w:r>
          </w:p>
        </w:tc>
        <w:tc>
          <w:tcPr>
            <w:tcW w:w="1770" w:type="dxa"/>
            <w:vAlign w:val="center"/>
          </w:tcPr>
          <w:p>
            <w:pPr>
              <w:pStyle w:val="7"/>
              <w:spacing w:line="36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p>
        </w:tc>
        <w:tc>
          <w:tcPr>
            <w:tcW w:w="3023" w:type="dxa"/>
            <w:vAlign w:val="center"/>
          </w:tcPr>
          <w:p>
            <w:pPr>
              <w:pStyle w:val="7"/>
              <w:spacing w:line="360" w:lineRule="auto"/>
              <w:jc w:val="center"/>
              <w:rPr>
                <w:rFonts w:hAnsi="宋体"/>
                <w:szCs w:val="21"/>
              </w:rPr>
            </w:pPr>
            <w:r>
              <w:rPr>
                <w:rFonts w:hint="eastAsia" w:hAnsi="宋体"/>
                <w:szCs w:val="21"/>
              </w:rPr>
              <w:t>纤维</w:t>
            </w:r>
          </w:p>
        </w:tc>
        <w:tc>
          <w:tcPr>
            <w:tcW w:w="950" w:type="dxa"/>
            <w:vAlign w:val="center"/>
          </w:tcPr>
          <w:p>
            <w:pPr>
              <w:pStyle w:val="7"/>
              <w:spacing w:line="360" w:lineRule="auto"/>
              <w:jc w:val="center"/>
              <w:rPr>
                <w:rFonts w:hAnsi="宋体"/>
                <w:szCs w:val="21"/>
              </w:rPr>
            </w:pPr>
          </w:p>
        </w:tc>
        <w:tc>
          <w:tcPr>
            <w:tcW w:w="1843" w:type="dxa"/>
            <w:vAlign w:val="center"/>
          </w:tcPr>
          <w:p>
            <w:pPr>
              <w:pStyle w:val="7"/>
              <w:spacing w:line="360" w:lineRule="auto"/>
              <w:jc w:val="center"/>
              <w:rPr>
                <w:rFonts w:hAnsi="宋体"/>
                <w:szCs w:val="21"/>
              </w:rPr>
            </w:pPr>
            <w:r>
              <w:rPr>
                <w:rFonts w:hAnsi="宋体"/>
                <w:szCs w:val="21"/>
              </w:rPr>
              <w:t>PPS</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2</w:t>
            </w:r>
          </w:p>
        </w:tc>
        <w:tc>
          <w:tcPr>
            <w:tcW w:w="3023" w:type="dxa"/>
            <w:vAlign w:val="center"/>
          </w:tcPr>
          <w:p>
            <w:pPr>
              <w:pStyle w:val="7"/>
              <w:spacing w:line="360" w:lineRule="auto"/>
              <w:jc w:val="center"/>
              <w:rPr>
                <w:rFonts w:hAnsi="宋体"/>
                <w:szCs w:val="21"/>
              </w:rPr>
            </w:pPr>
            <w:r>
              <w:rPr>
                <w:rFonts w:hint="eastAsia" w:hAnsi="宋体"/>
                <w:szCs w:val="21"/>
              </w:rPr>
              <w:t>基布</w:t>
            </w:r>
          </w:p>
        </w:tc>
        <w:tc>
          <w:tcPr>
            <w:tcW w:w="950" w:type="dxa"/>
            <w:vAlign w:val="center"/>
          </w:tcPr>
          <w:p>
            <w:pPr>
              <w:pStyle w:val="7"/>
              <w:spacing w:line="360" w:lineRule="auto"/>
              <w:jc w:val="center"/>
              <w:rPr>
                <w:rFonts w:hAnsi="宋体"/>
                <w:szCs w:val="21"/>
              </w:rPr>
            </w:pPr>
          </w:p>
        </w:tc>
        <w:tc>
          <w:tcPr>
            <w:tcW w:w="1843" w:type="dxa"/>
            <w:vAlign w:val="center"/>
          </w:tcPr>
          <w:p>
            <w:pPr>
              <w:pStyle w:val="7"/>
              <w:spacing w:line="360" w:lineRule="auto"/>
              <w:jc w:val="center"/>
              <w:rPr>
                <w:rFonts w:hAnsi="宋体"/>
                <w:szCs w:val="21"/>
              </w:rPr>
            </w:pPr>
            <w:r>
              <w:rPr>
                <w:rFonts w:hAnsi="宋体"/>
                <w:szCs w:val="21"/>
              </w:rPr>
              <w:t>PPS</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3</w:t>
            </w:r>
          </w:p>
        </w:tc>
        <w:tc>
          <w:tcPr>
            <w:tcW w:w="3023" w:type="dxa"/>
            <w:vAlign w:val="center"/>
          </w:tcPr>
          <w:p>
            <w:pPr>
              <w:pStyle w:val="7"/>
              <w:spacing w:line="360" w:lineRule="auto"/>
              <w:jc w:val="center"/>
              <w:rPr>
                <w:rFonts w:hAnsi="宋体"/>
                <w:szCs w:val="21"/>
              </w:rPr>
            </w:pPr>
            <w:r>
              <w:rPr>
                <w:rFonts w:hint="eastAsia" w:hAnsi="宋体"/>
                <w:szCs w:val="21"/>
              </w:rPr>
              <w:t>滤袋缝制工艺（包括缝制采用线材质）</w:t>
            </w:r>
          </w:p>
        </w:tc>
        <w:tc>
          <w:tcPr>
            <w:tcW w:w="950" w:type="dxa"/>
            <w:vAlign w:val="center"/>
          </w:tcPr>
          <w:p>
            <w:pPr>
              <w:pStyle w:val="7"/>
              <w:spacing w:line="360" w:lineRule="auto"/>
              <w:jc w:val="center"/>
              <w:rPr>
                <w:rFonts w:hAnsi="宋体"/>
                <w:szCs w:val="21"/>
              </w:rPr>
            </w:pPr>
          </w:p>
        </w:tc>
        <w:tc>
          <w:tcPr>
            <w:tcW w:w="1843" w:type="dxa"/>
            <w:vAlign w:val="center"/>
          </w:tcPr>
          <w:p>
            <w:pPr>
              <w:pStyle w:val="7"/>
              <w:spacing w:line="360" w:lineRule="auto"/>
              <w:jc w:val="center"/>
              <w:rPr>
                <w:rFonts w:hAnsi="宋体"/>
                <w:szCs w:val="21"/>
              </w:rPr>
            </w:pPr>
            <w:r>
              <w:rPr>
                <w:rFonts w:hAnsi="宋体"/>
                <w:szCs w:val="21"/>
              </w:rPr>
              <w:t>热熔技术或直线缝线</w:t>
            </w:r>
            <w:r>
              <w:rPr>
                <w:rFonts w:hint="eastAsia" w:hAnsi="宋体"/>
                <w:szCs w:val="21"/>
              </w:rPr>
              <w:t>（P</w:t>
            </w:r>
            <w:r>
              <w:rPr>
                <w:rFonts w:hAnsi="宋体"/>
                <w:szCs w:val="21"/>
              </w:rPr>
              <w:t>TFE线</w:t>
            </w:r>
            <w:r>
              <w:rPr>
                <w:rFonts w:hint="eastAsia" w:hAnsi="宋体"/>
                <w:szCs w:val="21"/>
              </w:rPr>
              <w:t>）</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4</w:t>
            </w:r>
          </w:p>
        </w:tc>
        <w:tc>
          <w:tcPr>
            <w:tcW w:w="3023" w:type="dxa"/>
            <w:vAlign w:val="center"/>
          </w:tcPr>
          <w:p>
            <w:pPr>
              <w:pStyle w:val="7"/>
              <w:spacing w:line="360" w:lineRule="auto"/>
              <w:jc w:val="center"/>
              <w:rPr>
                <w:rFonts w:hAnsi="宋体"/>
                <w:szCs w:val="21"/>
              </w:rPr>
            </w:pPr>
            <w:r>
              <w:rPr>
                <w:rFonts w:hint="eastAsia" w:hAnsi="宋体"/>
                <w:szCs w:val="21"/>
              </w:rPr>
              <w:t>滤袋直径</w:t>
            </w:r>
          </w:p>
        </w:tc>
        <w:tc>
          <w:tcPr>
            <w:tcW w:w="950" w:type="dxa"/>
            <w:vAlign w:val="center"/>
          </w:tcPr>
          <w:p>
            <w:pPr>
              <w:pStyle w:val="7"/>
              <w:spacing w:line="360" w:lineRule="auto"/>
              <w:jc w:val="center"/>
              <w:rPr>
                <w:rFonts w:hAnsi="宋体"/>
                <w:szCs w:val="21"/>
              </w:rPr>
            </w:pPr>
            <w:r>
              <w:rPr>
                <w:rFonts w:hint="eastAsia" w:hAnsi="宋体"/>
                <w:szCs w:val="21"/>
              </w:rPr>
              <w:t>m</w:t>
            </w:r>
            <w:r>
              <w:rPr>
                <w:rFonts w:hAnsi="宋体"/>
                <w:szCs w:val="21"/>
              </w:rPr>
              <w:t>m</w:t>
            </w:r>
          </w:p>
        </w:tc>
        <w:tc>
          <w:tcPr>
            <w:tcW w:w="1843" w:type="dxa"/>
            <w:vAlign w:val="center"/>
          </w:tcPr>
          <w:p>
            <w:pPr>
              <w:pStyle w:val="7"/>
              <w:spacing w:line="360" w:lineRule="auto"/>
              <w:jc w:val="center"/>
              <w:rPr>
                <w:rFonts w:hAnsi="宋体"/>
                <w:szCs w:val="21"/>
              </w:rPr>
            </w:pP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5</w:t>
            </w:r>
          </w:p>
        </w:tc>
        <w:tc>
          <w:tcPr>
            <w:tcW w:w="3023" w:type="dxa"/>
            <w:vAlign w:val="center"/>
          </w:tcPr>
          <w:p>
            <w:pPr>
              <w:pStyle w:val="7"/>
              <w:spacing w:line="360" w:lineRule="auto"/>
              <w:jc w:val="center"/>
              <w:rPr>
                <w:rFonts w:hAnsi="宋体"/>
                <w:szCs w:val="21"/>
              </w:rPr>
            </w:pPr>
            <w:r>
              <w:rPr>
                <w:rFonts w:hint="eastAsia" w:hAnsi="宋体"/>
                <w:szCs w:val="21"/>
              </w:rPr>
              <w:t>滤袋长度</w:t>
            </w:r>
          </w:p>
        </w:tc>
        <w:tc>
          <w:tcPr>
            <w:tcW w:w="950" w:type="dxa"/>
            <w:vAlign w:val="center"/>
          </w:tcPr>
          <w:p>
            <w:pPr>
              <w:pStyle w:val="7"/>
              <w:spacing w:line="360" w:lineRule="auto"/>
              <w:jc w:val="center"/>
              <w:rPr>
                <w:rFonts w:hAnsi="宋体"/>
                <w:szCs w:val="21"/>
              </w:rPr>
            </w:pPr>
            <w:r>
              <w:rPr>
                <w:rFonts w:hint="eastAsia" w:hAnsi="宋体"/>
                <w:szCs w:val="21"/>
              </w:rPr>
              <w:t>m</w:t>
            </w:r>
            <w:r>
              <w:rPr>
                <w:rFonts w:hAnsi="宋体"/>
                <w:szCs w:val="21"/>
              </w:rPr>
              <w:t>m</w:t>
            </w:r>
          </w:p>
        </w:tc>
        <w:tc>
          <w:tcPr>
            <w:tcW w:w="1843" w:type="dxa"/>
            <w:vAlign w:val="center"/>
          </w:tcPr>
          <w:p>
            <w:pPr>
              <w:pStyle w:val="7"/>
              <w:spacing w:line="360" w:lineRule="auto"/>
              <w:jc w:val="center"/>
              <w:rPr>
                <w:rFonts w:hAnsi="宋体"/>
                <w:szCs w:val="21"/>
              </w:rPr>
            </w:pPr>
            <w:r>
              <w:rPr>
                <w:rFonts w:hint="eastAsia" w:hAnsi="宋体"/>
                <w:szCs w:val="21"/>
              </w:rPr>
              <w:t>8</w:t>
            </w:r>
            <w:r>
              <w:rPr>
                <w:rFonts w:hAnsi="宋体"/>
                <w:szCs w:val="21"/>
              </w:rPr>
              <w:t>100</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6</w:t>
            </w:r>
          </w:p>
        </w:tc>
        <w:tc>
          <w:tcPr>
            <w:tcW w:w="3023" w:type="dxa"/>
            <w:vAlign w:val="center"/>
          </w:tcPr>
          <w:p>
            <w:pPr>
              <w:pStyle w:val="7"/>
              <w:spacing w:line="360" w:lineRule="auto"/>
              <w:jc w:val="center"/>
              <w:rPr>
                <w:rFonts w:hAnsi="宋体"/>
                <w:szCs w:val="21"/>
              </w:rPr>
            </w:pPr>
            <w:r>
              <w:rPr>
                <w:rFonts w:hint="eastAsia" w:hAnsi="宋体"/>
                <w:szCs w:val="21"/>
              </w:rPr>
              <w:t>单条滤袋过滤面积</w:t>
            </w:r>
          </w:p>
        </w:tc>
        <w:tc>
          <w:tcPr>
            <w:tcW w:w="950" w:type="dxa"/>
            <w:vAlign w:val="center"/>
          </w:tcPr>
          <w:p>
            <w:pPr>
              <w:pStyle w:val="7"/>
              <w:spacing w:line="360" w:lineRule="auto"/>
              <w:jc w:val="center"/>
              <w:rPr>
                <w:rFonts w:hAnsi="宋体"/>
                <w:szCs w:val="21"/>
              </w:rPr>
            </w:pPr>
            <w:r>
              <w:rPr>
                <w:rFonts w:hAnsi="宋体"/>
                <w:szCs w:val="21"/>
              </w:rPr>
              <w:t>m</w:t>
            </w:r>
            <w:r>
              <w:rPr>
                <w:rFonts w:hAnsi="宋体"/>
                <w:szCs w:val="21"/>
                <w:vertAlign w:val="superscript"/>
              </w:rPr>
              <w:t>2</w:t>
            </w:r>
          </w:p>
        </w:tc>
        <w:tc>
          <w:tcPr>
            <w:tcW w:w="1843" w:type="dxa"/>
            <w:vAlign w:val="center"/>
          </w:tcPr>
          <w:p>
            <w:pPr>
              <w:pStyle w:val="7"/>
              <w:spacing w:line="360" w:lineRule="auto"/>
              <w:jc w:val="center"/>
              <w:rPr>
                <w:rFonts w:hAnsi="宋体"/>
                <w:szCs w:val="21"/>
              </w:rPr>
            </w:pP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7</w:t>
            </w:r>
          </w:p>
        </w:tc>
        <w:tc>
          <w:tcPr>
            <w:tcW w:w="3023" w:type="dxa"/>
            <w:vAlign w:val="center"/>
          </w:tcPr>
          <w:p>
            <w:pPr>
              <w:pStyle w:val="7"/>
              <w:spacing w:line="360" w:lineRule="auto"/>
              <w:jc w:val="center"/>
              <w:rPr>
                <w:rFonts w:hAnsi="宋体"/>
                <w:szCs w:val="21"/>
              </w:rPr>
            </w:pPr>
            <w:r>
              <w:rPr>
                <w:rFonts w:hint="eastAsia" w:hAnsi="宋体"/>
                <w:szCs w:val="21"/>
              </w:rPr>
              <w:t>克重</w:t>
            </w:r>
          </w:p>
        </w:tc>
        <w:tc>
          <w:tcPr>
            <w:tcW w:w="950" w:type="dxa"/>
            <w:vAlign w:val="center"/>
          </w:tcPr>
          <w:p>
            <w:pPr>
              <w:pStyle w:val="7"/>
              <w:spacing w:line="360" w:lineRule="auto"/>
              <w:jc w:val="center"/>
              <w:rPr>
                <w:rFonts w:hAnsi="宋体"/>
                <w:szCs w:val="21"/>
                <w:vertAlign w:val="superscript"/>
              </w:rPr>
            </w:pPr>
            <w:r>
              <w:rPr>
                <w:rFonts w:hint="eastAsia" w:hAnsi="宋体"/>
                <w:szCs w:val="21"/>
              </w:rPr>
              <w:t>g</w:t>
            </w:r>
            <w:r>
              <w:rPr>
                <w:rFonts w:hAnsi="宋体"/>
                <w:szCs w:val="21"/>
              </w:rPr>
              <w:t>/m</w:t>
            </w:r>
            <w:r>
              <w:rPr>
                <w:rFonts w:hAnsi="宋体"/>
                <w:szCs w:val="21"/>
                <w:vertAlign w:val="superscript"/>
              </w:rPr>
              <w:t>2</w:t>
            </w:r>
          </w:p>
        </w:tc>
        <w:tc>
          <w:tcPr>
            <w:tcW w:w="1843" w:type="dxa"/>
            <w:vAlign w:val="center"/>
          </w:tcPr>
          <w:p>
            <w:pPr>
              <w:pStyle w:val="7"/>
              <w:spacing w:line="360" w:lineRule="auto"/>
              <w:jc w:val="center"/>
              <w:rPr>
                <w:rFonts w:hAnsi="宋体"/>
                <w:szCs w:val="21"/>
              </w:rPr>
            </w:pPr>
            <w:r>
              <w:rPr>
                <w:rFonts w:hint="eastAsia" w:hAnsi="宋体"/>
                <w:szCs w:val="21"/>
              </w:rPr>
              <w:t>6</w:t>
            </w:r>
            <w:r>
              <w:rPr>
                <w:rFonts w:hAnsi="宋体"/>
                <w:szCs w:val="21"/>
              </w:rPr>
              <w:t>00</w:t>
            </w:r>
            <w:r>
              <w:rPr>
                <w:rFonts w:hint="eastAsia" w:hAnsi="宋体"/>
                <w:sz w:val="24"/>
              </w:rPr>
              <w:t>±</w:t>
            </w:r>
            <w:r>
              <w:rPr>
                <w:sz w:val="24"/>
              </w:rPr>
              <w:t>25</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8</w:t>
            </w:r>
          </w:p>
        </w:tc>
        <w:tc>
          <w:tcPr>
            <w:tcW w:w="3023" w:type="dxa"/>
            <w:vAlign w:val="center"/>
          </w:tcPr>
          <w:p>
            <w:pPr>
              <w:pStyle w:val="7"/>
              <w:spacing w:line="360" w:lineRule="auto"/>
              <w:jc w:val="center"/>
              <w:rPr>
                <w:rFonts w:hAnsi="宋体"/>
                <w:szCs w:val="21"/>
              </w:rPr>
            </w:pPr>
            <w:r>
              <w:rPr>
                <w:rFonts w:hint="eastAsia" w:hAnsi="宋体"/>
                <w:szCs w:val="21"/>
              </w:rPr>
              <w:t>厚度</w:t>
            </w:r>
          </w:p>
        </w:tc>
        <w:tc>
          <w:tcPr>
            <w:tcW w:w="950" w:type="dxa"/>
            <w:vAlign w:val="center"/>
          </w:tcPr>
          <w:p>
            <w:pPr>
              <w:pStyle w:val="7"/>
              <w:spacing w:line="360" w:lineRule="auto"/>
              <w:jc w:val="center"/>
              <w:rPr>
                <w:rFonts w:hAnsi="宋体"/>
                <w:szCs w:val="21"/>
              </w:rPr>
            </w:pPr>
            <w:r>
              <w:rPr>
                <w:rFonts w:hint="eastAsia" w:hAnsi="宋体"/>
                <w:szCs w:val="21"/>
              </w:rPr>
              <w:t>m</w:t>
            </w:r>
            <w:r>
              <w:rPr>
                <w:rFonts w:hAnsi="宋体"/>
                <w:szCs w:val="21"/>
              </w:rPr>
              <w:t>m</w:t>
            </w:r>
          </w:p>
        </w:tc>
        <w:tc>
          <w:tcPr>
            <w:tcW w:w="1843" w:type="dxa"/>
            <w:vAlign w:val="center"/>
          </w:tcPr>
          <w:p>
            <w:pPr>
              <w:pStyle w:val="7"/>
              <w:spacing w:line="360" w:lineRule="auto"/>
              <w:jc w:val="center"/>
              <w:rPr>
                <w:rFonts w:hAnsi="宋体"/>
                <w:szCs w:val="21"/>
              </w:rPr>
            </w:pPr>
            <w:r>
              <w:rPr>
                <w:sz w:val="24"/>
              </w:rPr>
              <w:t>2.0</w:t>
            </w:r>
            <w:r>
              <w:rPr>
                <w:rFonts w:hint="eastAsia" w:hAnsi="宋体"/>
                <w:sz w:val="24"/>
              </w:rPr>
              <w:t>±0</w:t>
            </w:r>
            <w:r>
              <w:rPr>
                <w:rFonts w:hAnsi="宋体"/>
                <w:sz w:val="24"/>
              </w:rPr>
              <w:t>.2</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9</w:t>
            </w:r>
          </w:p>
        </w:tc>
        <w:tc>
          <w:tcPr>
            <w:tcW w:w="3023" w:type="dxa"/>
            <w:vAlign w:val="center"/>
          </w:tcPr>
          <w:p>
            <w:pPr>
              <w:pStyle w:val="7"/>
              <w:spacing w:line="360" w:lineRule="auto"/>
              <w:jc w:val="center"/>
              <w:rPr>
                <w:rFonts w:hAnsi="宋体"/>
                <w:szCs w:val="21"/>
              </w:rPr>
            </w:pPr>
            <w:r>
              <w:rPr>
                <w:rFonts w:hint="eastAsia" w:hAnsi="宋体"/>
                <w:szCs w:val="21"/>
              </w:rPr>
              <w:t>密度</w:t>
            </w:r>
          </w:p>
        </w:tc>
        <w:tc>
          <w:tcPr>
            <w:tcW w:w="950" w:type="dxa"/>
            <w:vAlign w:val="center"/>
          </w:tcPr>
          <w:p>
            <w:pPr>
              <w:pStyle w:val="7"/>
              <w:spacing w:line="360" w:lineRule="auto"/>
              <w:jc w:val="center"/>
              <w:rPr>
                <w:rFonts w:hAnsi="宋体"/>
                <w:szCs w:val="21"/>
                <w:vertAlign w:val="superscript"/>
              </w:rPr>
            </w:pPr>
            <w:r>
              <w:rPr>
                <w:rFonts w:hint="eastAsia" w:hAnsi="宋体"/>
                <w:szCs w:val="21"/>
              </w:rPr>
              <w:t>g</w:t>
            </w:r>
            <w:r>
              <w:rPr>
                <w:rFonts w:hAnsi="宋体"/>
                <w:szCs w:val="21"/>
              </w:rPr>
              <w:t>/cm</w:t>
            </w:r>
            <w:r>
              <w:rPr>
                <w:rFonts w:hAnsi="宋体"/>
                <w:szCs w:val="21"/>
                <w:vertAlign w:val="superscript"/>
              </w:rPr>
              <w:t>3</w:t>
            </w:r>
          </w:p>
        </w:tc>
        <w:tc>
          <w:tcPr>
            <w:tcW w:w="1843" w:type="dxa"/>
            <w:vAlign w:val="center"/>
          </w:tcPr>
          <w:p>
            <w:pPr>
              <w:pStyle w:val="7"/>
              <w:spacing w:line="360" w:lineRule="auto"/>
              <w:jc w:val="center"/>
              <w:rPr>
                <w:rFonts w:hAnsi="宋体"/>
                <w:szCs w:val="21"/>
              </w:rPr>
            </w:pP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0</w:t>
            </w:r>
          </w:p>
        </w:tc>
        <w:tc>
          <w:tcPr>
            <w:tcW w:w="3023" w:type="dxa"/>
            <w:vAlign w:val="center"/>
          </w:tcPr>
          <w:p>
            <w:pPr>
              <w:pStyle w:val="7"/>
              <w:spacing w:line="360" w:lineRule="auto"/>
              <w:jc w:val="center"/>
              <w:rPr>
                <w:rFonts w:hAnsi="宋体"/>
                <w:szCs w:val="21"/>
              </w:rPr>
            </w:pPr>
            <w:r>
              <w:rPr>
                <w:rFonts w:hint="eastAsia" w:hAnsi="宋体"/>
                <w:szCs w:val="21"/>
              </w:rPr>
              <w:t>透气量</w:t>
            </w:r>
          </w:p>
        </w:tc>
        <w:tc>
          <w:tcPr>
            <w:tcW w:w="950" w:type="dxa"/>
            <w:vAlign w:val="center"/>
          </w:tcPr>
          <w:p>
            <w:pPr>
              <w:pStyle w:val="7"/>
              <w:spacing w:line="360" w:lineRule="auto"/>
              <w:jc w:val="center"/>
              <w:rPr>
                <w:rFonts w:hAnsi="宋体"/>
                <w:szCs w:val="21"/>
              </w:rPr>
            </w:pPr>
            <w:r>
              <w:rPr>
                <w:rFonts w:hint="eastAsia" w:hAnsi="宋体"/>
                <w:szCs w:val="21"/>
              </w:rPr>
              <w:t>L</w:t>
            </w:r>
            <w:r>
              <w:rPr>
                <w:rFonts w:hAnsi="宋体"/>
                <w:szCs w:val="21"/>
              </w:rPr>
              <w:t>/dm</w:t>
            </w:r>
            <w:r>
              <w:rPr>
                <w:rFonts w:hAnsi="宋体"/>
                <w:szCs w:val="21"/>
                <w:vertAlign w:val="superscript"/>
              </w:rPr>
              <w:t>2</w:t>
            </w:r>
            <w:r>
              <w:rPr>
                <w:rFonts w:hAnsi="宋体"/>
                <w:szCs w:val="21"/>
              </w:rPr>
              <w:t>.min</w:t>
            </w:r>
          </w:p>
        </w:tc>
        <w:tc>
          <w:tcPr>
            <w:tcW w:w="1843" w:type="dxa"/>
            <w:vAlign w:val="center"/>
          </w:tcPr>
          <w:p>
            <w:pPr>
              <w:pStyle w:val="7"/>
              <w:spacing w:line="360" w:lineRule="auto"/>
              <w:jc w:val="center"/>
              <w:rPr>
                <w:rFonts w:hAnsi="宋体"/>
                <w:szCs w:val="21"/>
              </w:rPr>
            </w:pPr>
            <w:r>
              <w:rPr>
                <w:rFonts w:hint="eastAsia" w:ascii="仿宋" w:hAnsi="仿宋" w:eastAsia="仿宋" w:cs="仿宋"/>
                <w:sz w:val="24"/>
              </w:rPr>
              <w:t>～</w:t>
            </w:r>
            <w:r>
              <w:rPr>
                <w:rFonts w:hint="eastAsia"/>
                <w:sz w:val="24"/>
              </w:rPr>
              <w:t>110</w:t>
            </w:r>
          </w:p>
        </w:tc>
        <w:tc>
          <w:tcPr>
            <w:tcW w:w="1770" w:type="dxa"/>
            <w:vAlign w:val="center"/>
          </w:tcPr>
          <w:p>
            <w:pPr>
              <w:pStyle w:val="7"/>
              <w:spacing w:line="360" w:lineRule="auto"/>
              <w:jc w:val="center"/>
              <w:rPr>
                <w:rFonts w:hAnsi="宋体"/>
                <w:szCs w:val="21"/>
              </w:rPr>
            </w:pPr>
            <w:r>
              <w:rPr>
                <w:rFonts w:hint="eastAsia"/>
                <w:sz w:val="24"/>
              </w:rPr>
              <w:t>在200Pa时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1</w:t>
            </w:r>
          </w:p>
        </w:tc>
        <w:tc>
          <w:tcPr>
            <w:tcW w:w="3023" w:type="dxa"/>
            <w:vAlign w:val="center"/>
          </w:tcPr>
          <w:p>
            <w:pPr>
              <w:pStyle w:val="7"/>
              <w:spacing w:line="360" w:lineRule="auto"/>
              <w:jc w:val="center"/>
              <w:rPr>
                <w:rFonts w:hAnsi="宋体"/>
                <w:szCs w:val="21"/>
              </w:rPr>
            </w:pPr>
            <w:r>
              <w:rPr>
                <w:rFonts w:hint="eastAsia" w:hAnsi="宋体"/>
                <w:szCs w:val="21"/>
              </w:rPr>
              <w:t>经向断裂强度</w:t>
            </w:r>
          </w:p>
        </w:tc>
        <w:tc>
          <w:tcPr>
            <w:tcW w:w="950" w:type="dxa"/>
            <w:vAlign w:val="center"/>
          </w:tcPr>
          <w:p>
            <w:pPr>
              <w:pStyle w:val="7"/>
              <w:spacing w:line="360" w:lineRule="auto"/>
              <w:jc w:val="center"/>
              <w:rPr>
                <w:rFonts w:hAnsi="宋体"/>
                <w:szCs w:val="21"/>
              </w:rPr>
            </w:pPr>
            <w:r>
              <w:rPr>
                <w:rFonts w:hint="eastAsia" w:hAnsi="宋体"/>
                <w:szCs w:val="21"/>
              </w:rPr>
              <w:t>N</w:t>
            </w:r>
          </w:p>
        </w:tc>
        <w:tc>
          <w:tcPr>
            <w:tcW w:w="1843" w:type="dxa"/>
            <w:vAlign w:val="center"/>
          </w:tcPr>
          <w:p>
            <w:pPr>
              <w:pStyle w:val="7"/>
              <w:spacing w:line="360" w:lineRule="auto"/>
              <w:jc w:val="center"/>
              <w:rPr>
                <w:rFonts w:hAnsi="宋体"/>
                <w:color w:val="FF0000"/>
                <w:szCs w:val="21"/>
              </w:rPr>
            </w:pPr>
            <w:r>
              <w:rPr>
                <w:rFonts w:hAnsi="宋体"/>
                <w:color w:val="FF0000"/>
                <w:sz w:val="24"/>
              </w:rPr>
              <w:t>≥</w:t>
            </w:r>
            <w:r>
              <w:rPr>
                <w:rFonts w:hint="eastAsia"/>
                <w:color w:val="FF0000"/>
                <w:sz w:val="24"/>
              </w:rPr>
              <w:t>9</w:t>
            </w:r>
            <w:r>
              <w:rPr>
                <w:color w:val="FF0000"/>
                <w:sz w:val="24"/>
              </w:rPr>
              <w:t>00</w:t>
            </w:r>
          </w:p>
        </w:tc>
        <w:tc>
          <w:tcPr>
            <w:tcW w:w="1770" w:type="dxa"/>
            <w:vAlign w:val="center"/>
          </w:tcPr>
          <w:p>
            <w:pPr>
              <w:pStyle w:val="7"/>
              <w:spacing w:line="360" w:lineRule="auto"/>
              <w:jc w:val="center"/>
              <w:rPr>
                <w:rFonts w:hAnsi="宋体"/>
                <w:sz w:val="18"/>
                <w:szCs w:val="18"/>
              </w:rPr>
            </w:pPr>
            <w:r>
              <w:rPr>
                <w:rFonts w:hAnsi="宋体"/>
                <w:sz w:val="18"/>
                <w:szCs w:val="18"/>
              </w:rPr>
              <w:t>样条尺5cm×20cm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2</w:t>
            </w:r>
          </w:p>
        </w:tc>
        <w:tc>
          <w:tcPr>
            <w:tcW w:w="3023" w:type="dxa"/>
            <w:vAlign w:val="center"/>
          </w:tcPr>
          <w:p>
            <w:pPr>
              <w:pStyle w:val="7"/>
              <w:spacing w:line="360" w:lineRule="auto"/>
              <w:jc w:val="center"/>
              <w:rPr>
                <w:rFonts w:hAnsi="宋体"/>
                <w:szCs w:val="21"/>
              </w:rPr>
            </w:pPr>
            <w:r>
              <w:rPr>
                <w:rFonts w:hint="eastAsia" w:hAnsi="宋体"/>
                <w:szCs w:val="21"/>
              </w:rPr>
              <w:t>纬向断裂强度</w:t>
            </w:r>
          </w:p>
        </w:tc>
        <w:tc>
          <w:tcPr>
            <w:tcW w:w="950" w:type="dxa"/>
            <w:vAlign w:val="center"/>
          </w:tcPr>
          <w:p>
            <w:pPr>
              <w:pStyle w:val="7"/>
              <w:spacing w:line="360" w:lineRule="auto"/>
              <w:jc w:val="center"/>
              <w:rPr>
                <w:rFonts w:hAnsi="宋体"/>
                <w:szCs w:val="21"/>
              </w:rPr>
            </w:pPr>
            <w:r>
              <w:rPr>
                <w:rFonts w:hint="eastAsia" w:hAnsi="宋体"/>
                <w:szCs w:val="21"/>
              </w:rPr>
              <w:t>N</w:t>
            </w:r>
          </w:p>
        </w:tc>
        <w:tc>
          <w:tcPr>
            <w:tcW w:w="1843" w:type="dxa"/>
            <w:vAlign w:val="center"/>
          </w:tcPr>
          <w:p>
            <w:pPr>
              <w:pStyle w:val="7"/>
              <w:spacing w:line="360" w:lineRule="auto"/>
              <w:jc w:val="center"/>
              <w:rPr>
                <w:rFonts w:hAnsi="宋体"/>
                <w:color w:val="FF0000"/>
                <w:szCs w:val="21"/>
              </w:rPr>
            </w:pPr>
            <w:r>
              <w:rPr>
                <w:rFonts w:hAnsi="宋体"/>
                <w:color w:val="FF0000"/>
                <w:sz w:val="24"/>
              </w:rPr>
              <w:t>≥</w:t>
            </w:r>
            <w:r>
              <w:rPr>
                <w:color w:val="FF0000"/>
                <w:sz w:val="24"/>
              </w:rPr>
              <w:t>1</w:t>
            </w:r>
            <w:r>
              <w:rPr>
                <w:rFonts w:hint="eastAsia"/>
                <w:color w:val="FF0000"/>
                <w:sz w:val="24"/>
              </w:rPr>
              <w:t>2</w:t>
            </w:r>
            <w:r>
              <w:rPr>
                <w:color w:val="FF0000"/>
                <w:sz w:val="24"/>
              </w:rPr>
              <w:t>00</w:t>
            </w:r>
          </w:p>
        </w:tc>
        <w:tc>
          <w:tcPr>
            <w:tcW w:w="1770" w:type="dxa"/>
            <w:vAlign w:val="center"/>
          </w:tcPr>
          <w:p>
            <w:pPr>
              <w:pStyle w:val="7"/>
              <w:spacing w:line="360" w:lineRule="auto"/>
              <w:jc w:val="center"/>
              <w:rPr>
                <w:rFonts w:hAnsi="宋体"/>
                <w:sz w:val="18"/>
                <w:szCs w:val="18"/>
              </w:rPr>
            </w:pPr>
            <w:r>
              <w:rPr>
                <w:rFonts w:hAnsi="宋体"/>
                <w:sz w:val="18"/>
                <w:szCs w:val="18"/>
              </w:rPr>
              <w:t>样条尺5cm×20cm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3</w:t>
            </w:r>
          </w:p>
        </w:tc>
        <w:tc>
          <w:tcPr>
            <w:tcW w:w="3023" w:type="dxa"/>
            <w:vAlign w:val="center"/>
          </w:tcPr>
          <w:p>
            <w:pPr>
              <w:pStyle w:val="7"/>
              <w:spacing w:line="360" w:lineRule="auto"/>
              <w:jc w:val="center"/>
              <w:rPr>
                <w:rFonts w:hAnsi="宋体"/>
                <w:szCs w:val="21"/>
              </w:rPr>
            </w:pPr>
            <w:r>
              <w:rPr>
                <w:rFonts w:hint="eastAsia" w:hAnsi="宋体"/>
                <w:szCs w:val="21"/>
              </w:rPr>
              <w:t>经向伸长</w:t>
            </w:r>
          </w:p>
        </w:tc>
        <w:tc>
          <w:tcPr>
            <w:tcW w:w="950" w:type="dxa"/>
            <w:vAlign w:val="center"/>
          </w:tcPr>
          <w:p>
            <w:pPr>
              <w:pStyle w:val="7"/>
              <w:spacing w:line="360" w:lineRule="auto"/>
              <w:jc w:val="center"/>
              <w:rPr>
                <w:rFonts w:hAnsi="宋体"/>
                <w:szCs w:val="21"/>
              </w:rPr>
            </w:pPr>
            <w:r>
              <w:rPr>
                <w:rFonts w:hint="eastAsia" w:hAnsi="宋体"/>
                <w:szCs w:val="21"/>
              </w:rPr>
              <w:t>%</w:t>
            </w:r>
          </w:p>
        </w:tc>
        <w:tc>
          <w:tcPr>
            <w:tcW w:w="1843" w:type="dxa"/>
            <w:vAlign w:val="center"/>
          </w:tcPr>
          <w:p>
            <w:pPr>
              <w:pStyle w:val="7"/>
              <w:spacing w:line="360" w:lineRule="auto"/>
              <w:jc w:val="center"/>
              <w:rPr>
                <w:rFonts w:hAnsi="宋体"/>
                <w:szCs w:val="21"/>
              </w:rPr>
            </w:pPr>
            <w:r>
              <w:rPr>
                <w:rFonts w:hAnsi="宋体"/>
                <w:sz w:val="24"/>
              </w:rPr>
              <w:t>＜</w:t>
            </w:r>
            <w:r>
              <w:rPr>
                <w:sz w:val="24"/>
              </w:rPr>
              <w:t>30</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4</w:t>
            </w:r>
          </w:p>
        </w:tc>
        <w:tc>
          <w:tcPr>
            <w:tcW w:w="3023" w:type="dxa"/>
            <w:vAlign w:val="center"/>
          </w:tcPr>
          <w:p>
            <w:pPr>
              <w:pStyle w:val="7"/>
              <w:spacing w:line="360" w:lineRule="auto"/>
              <w:jc w:val="center"/>
              <w:rPr>
                <w:rFonts w:hAnsi="宋体"/>
                <w:szCs w:val="21"/>
              </w:rPr>
            </w:pPr>
            <w:r>
              <w:rPr>
                <w:rFonts w:hint="eastAsia" w:hAnsi="宋体"/>
                <w:szCs w:val="21"/>
              </w:rPr>
              <w:t>纬向伸长</w:t>
            </w:r>
          </w:p>
        </w:tc>
        <w:tc>
          <w:tcPr>
            <w:tcW w:w="950" w:type="dxa"/>
            <w:vAlign w:val="center"/>
          </w:tcPr>
          <w:p>
            <w:pPr>
              <w:pStyle w:val="7"/>
              <w:spacing w:line="360" w:lineRule="auto"/>
              <w:jc w:val="center"/>
              <w:rPr>
                <w:rFonts w:hAnsi="宋体"/>
                <w:szCs w:val="21"/>
              </w:rPr>
            </w:pPr>
            <w:r>
              <w:rPr>
                <w:rFonts w:hint="eastAsia" w:hAnsi="宋体"/>
                <w:szCs w:val="21"/>
              </w:rPr>
              <w:t>%</w:t>
            </w:r>
          </w:p>
        </w:tc>
        <w:tc>
          <w:tcPr>
            <w:tcW w:w="1843" w:type="dxa"/>
            <w:vAlign w:val="center"/>
          </w:tcPr>
          <w:p>
            <w:pPr>
              <w:pStyle w:val="7"/>
              <w:spacing w:line="360" w:lineRule="auto"/>
              <w:jc w:val="center"/>
              <w:rPr>
                <w:rFonts w:hAnsi="宋体"/>
                <w:szCs w:val="21"/>
              </w:rPr>
            </w:pPr>
            <w:r>
              <w:rPr>
                <w:rFonts w:hAnsi="宋体"/>
                <w:sz w:val="24"/>
              </w:rPr>
              <w:t>＜</w:t>
            </w:r>
            <w:r>
              <w:rPr>
                <w:sz w:val="24"/>
              </w:rPr>
              <w:t>45</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5</w:t>
            </w:r>
          </w:p>
        </w:tc>
        <w:tc>
          <w:tcPr>
            <w:tcW w:w="3023" w:type="dxa"/>
            <w:vAlign w:val="center"/>
          </w:tcPr>
          <w:p>
            <w:pPr>
              <w:pStyle w:val="7"/>
              <w:spacing w:line="360" w:lineRule="auto"/>
              <w:jc w:val="center"/>
              <w:rPr>
                <w:rFonts w:hAnsi="宋体"/>
                <w:szCs w:val="21"/>
              </w:rPr>
            </w:pPr>
            <w:r>
              <w:rPr>
                <w:rFonts w:hint="eastAsia" w:hAnsi="宋体"/>
                <w:szCs w:val="21"/>
              </w:rPr>
              <w:t>热收缩率（经向）</w:t>
            </w:r>
          </w:p>
        </w:tc>
        <w:tc>
          <w:tcPr>
            <w:tcW w:w="950" w:type="dxa"/>
            <w:vAlign w:val="center"/>
          </w:tcPr>
          <w:p>
            <w:pPr>
              <w:pStyle w:val="7"/>
              <w:spacing w:line="360" w:lineRule="auto"/>
              <w:jc w:val="center"/>
              <w:rPr>
                <w:rFonts w:hAnsi="宋体"/>
                <w:szCs w:val="21"/>
              </w:rPr>
            </w:pPr>
            <w:r>
              <w:rPr>
                <w:rFonts w:hint="eastAsia" w:hAnsi="宋体"/>
                <w:szCs w:val="21"/>
              </w:rPr>
              <w:t>%</w:t>
            </w:r>
          </w:p>
        </w:tc>
        <w:tc>
          <w:tcPr>
            <w:tcW w:w="1843" w:type="dxa"/>
            <w:vAlign w:val="center"/>
          </w:tcPr>
          <w:p>
            <w:pPr>
              <w:pStyle w:val="7"/>
              <w:spacing w:line="360" w:lineRule="auto"/>
              <w:ind w:firstLine="720" w:firstLineChars="300"/>
              <w:rPr>
                <w:rFonts w:hAnsi="宋体"/>
                <w:szCs w:val="21"/>
              </w:rPr>
            </w:pPr>
            <w:r>
              <w:rPr>
                <w:rFonts w:hint="eastAsia" w:hAnsi="宋体"/>
                <w:sz w:val="24"/>
              </w:rPr>
              <w:t>≤1</w:t>
            </w:r>
            <w:r>
              <w:rPr>
                <w:rFonts w:hAnsi="宋体"/>
                <w:sz w:val="24"/>
              </w:rPr>
              <w:t>.5</w:t>
            </w:r>
          </w:p>
        </w:tc>
        <w:tc>
          <w:tcPr>
            <w:tcW w:w="1770" w:type="dxa"/>
            <w:vAlign w:val="center"/>
          </w:tcPr>
          <w:p>
            <w:pPr>
              <w:pStyle w:val="7"/>
              <w:spacing w:line="360" w:lineRule="auto"/>
              <w:jc w:val="center"/>
              <w:rPr>
                <w:rFonts w:hAnsi="宋体"/>
                <w:sz w:val="18"/>
                <w:szCs w:val="18"/>
              </w:rPr>
            </w:pPr>
            <w:r>
              <w:rPr>
                <w:rFonts w:hAnsi="宋体"/>
                <w:sz w:val="18"/>
                <w:szCs w:val="18"/>
              </w:rPr>
              <w:t>连续工作温度下</w:t>
            </w:r>
            <w:r>
              <w:rPr>
                <w:rFonts w:hint="eastAsia" w:hAnsi="宋体"/>
                <w:sz w:val="18"/>
                <w:szCs w:val="18"/>
              </w:rPr>
              <w:t>2</w:t>
            </w:r>
            <w:r>
              <w:rPr>
                <w:rFonts w:hAnsi="宋体"/>
                <w:sz w:val="18"/>
                <w:szCs w:val="18"/>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6</w:t>
            </w:r>
          </w:p>
        </w:tc>
        <w:tc>
          <w:tcPr>
            <w:tcW w:w="3023" w:type="dxa"/>
            <w:vAlign w:val="center"/>
          </w:tcPr>
          <w:p>
            <w:pPr>
              <w:pStyle w:val="7"/>
              <w:spacing w:line="360" w:lineRule="auto"/>
              <w:jc w:val="center"/>
              <w:rPr>
                <w:rFonts w:hAnsi="宋体"/>
                <w:szCs w:val="21"/>
              </w:rPr>
            </w:pPr>
            <w:r>
              <w:rPr>
                <w:rFonts w:hint="eastAsia" w:hAnsi="宋体"/>
                <w:szCs w:val="21"/>
              </w:rPr>
              <w:t>热收缩率（纬向）</w:t>
            </w:r>
          </w:p>
        </w:tc>
        <w:tc>
          <w:tcPr>
            <w:tcW w:w="950" w:type="dxa"/>
            <w:vAlign w:val="center"/>
          </w:tcPr>
          <w:p>
            <w:pPr>
              <w:pStyle w:val="7"/>
              <w:spacing w:line="360" w:lineRule="auto"/>
              <w:jc w:val="center"/>
              <w:rPr>
                <w:rFonts w:hAnsi="宋体"/>
                <w:szCs w:val="21"/>
              </w:rPr>
            </w:pPr>
            <w:r>
              <w:rPr>
                <w:rFonts w:hint="eastAsia" w:hAnsi="宋体"/>
                <w:szCs w:val="21"/>
              </w:rPr>
              <w:t>%</w:t>
            </w:r>
          </w:p>
        </w:tc>
        <w:tc>
          <w:tcPr>
            <w:tcW w:w="1843" w:type="dxa"/>
            <w:vAlign w:val="center"/>
          </w:tcPr>
          <w:p>
            <w:pPr>
              <w:pStyle w:val="7"/>
              <w:spacing w:line="360" w:lineRule="auto"/>
              <w:jc w:val="center"/>
              <w:rPr>
                <w:rFonts w:hAnsi="宋体"/>
                <w:szCs w:val="21"/>
              </w:rPr>
            </w:pPr>
            <w:r>
              <w:rPr>
                <w:rFonts w:hint="eastAsia" w:hAnsi="宋体"/>
                <w:sz w:val="24"/>
              </w:rPr>
              <w:t>≤1</w:t>
            </w:r>
          </w:p>
        </w:tc>
        <w:tc>
          <w:tcPr>
            <w:tcW w:w="1770" w:type="dxa"/>
            <w:vAlign w:val="center"/>
          </w:tcPr>
          <w:p>
            <w:pPr>
              <w:pStyle w:val="7"/>
              <w:spacing w:line="360" w:lineRule="auto"/>
              <w:jc w:val="center"/>
              <w:rPr>
                <w:rFonts w:hAnsi="宋体"/>
                <w:szCs w:val="21"/>
              </w:rPr>
            </w:pPr>
            <w:r>
              <w:rPr>
                <w:rFonts w:hAnsi="宋体"/>
                <w:sz w:val="18"/>
                <w:szCs w:val="18"/>
              </w:rPr>
              <w:t>连续工作温度下</w:t>
            </w:r>
            <w:r>
              <w:rPr>
                <w:rFonts w:hint="eastAsia" w:hAnsi="宋体"/>
                <w:sz w:val="18"/>
                <w:szCs w:val="18"/>
              </w:rPr>
              <w:t>2</w:t>
            </w:r>
            <w:r>
              <w:rPr>
                <w:rFonts w:hAnsi="宋体"/>
                <w:sz w:val="18"/>
                <w:szCs w:val="18"/>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7</w:t>
            </w:r>
          </w:p>
        </w:tc>
        <w:tc>
          <w:tcPr>
            <w:tcW w:w="3023" w:type="dxa"/>
            <w:vAlign w:val="center"/>
          </w:tcPr>
          <w:p>
            <w:pPr>
              <w:pStyle w:val="7"/>
              <w:spacing w:line="360" w:lineRule="auto"/>
              <w:jc w:val="center"/>
              <w:rPr>
                <w:rFonts w:hAnsi="宋体"/>
                <w:color w:val="FF0000"/>
                <w:szCs w:val="21"/>
                <w:rPrChange w:id="29" w:author="同集热电李凤雄" w:date="2021-03-13T15:40:50Z">
                  <w:rPr>
                    <w:rFonts w:hAnsi="宋体"/>
                    <w:szCs w:val="21"/>
                  </w:rPr>
                </w:rPrChange>
              </w:rPr>
            </w:pPr>
            <w:r>
              <w:rPr>
                <w:rFonts w:hint="eastAsia" w:hAnsi="宋体"/>
                <w:color w:val="FF0000"/>
                <w:szCs w:val="21"/>
                <w:rPrChange w:id="30" w:author="同集热电李凤雄" w:date="2021-03-13T15:40:50Z">
                  <w:rPr>
                    <w:rFonts w:hint="eastAsia" w:hAnsi="宋体"/>
                    <w:szCs w:val="21"/>
                  </w:rPr>
                </w:rPrChange>
              </w:rPr>
              <w:t>断裂保持强度（经向）</w:t>
            </w:r>
          </w:p>
        </w:tc>
        <w:tc>
          <w:tcPr>
            <w:tcW w:w="950" w:type="dxa"/>
            <w:vAlign w:val="center"/>
          </w:tcPr>
          <w:p>
            <w:pPr>
              <w:pStyle w:val="7"/>
              <w:spacing w:line="360" w:lineRule="auto"/>
              <w:jc w:val="center"/>
              <w:rPr>
                <w:rFonts w:hAnsi="宋体"/>
                <w:color w:val="auto"/>
                <w:szCs w:val="21"/>
                <w:rPrChange w:id="31" w:author="同集热电李凤雄" w:date="2021-03-13T15:39:49Z">
                  <w:rPr>
                    <w:rFonts w:hAnsi="宋体"/>
                    <w:szCs w:val="21"/>
                  </w:rPr>
                </w:rPrChange>
              </w:rPr>
            </w:pPr>
            <w:ins w:id="32" w:author="同集热电李凤雄" w:date="2021-03-17T14:28:44Z">
              <w:r>
                <w:rPr>
                  <w:rFonts w:hint="eastAsia" w:hAnsi="宋体"/>
                  <w:color w:val="auto"/>
                  <w:szCs w:val="21"/>
                  <w:lang w:val="en-US" w:eastAsia="zh-CN"/>
                </w:rPr>
                <w:t>N</w:t>
              </w:r>
            </w:ins>
            <w:del w:id="33" w:author="同集热电李凤雄" w:date="2021-03-17T14:28:43Z">
              <w:r>
                <w:rPr>
                  <w:rFonts w:hint="eastAsia" w:hAnsi="宋体"/>
                  <w:color w:val="auto"/>
                  <w:szCs w:val="21"/>
                  <w:rPrChange w:id="34" w:author="同集热电李凤雄" w:date="2021-03-13T15:39:49Z">
                    <w:rPr>
                      <w:rFonts w:hint="eastAsia" w:hAnsi="宋体"/>
                      <w:szCs w:val="21"/>
                    </w:rPr>
                  </w:rPrChange>
                </w:rPr>
                <w:delText>%</w:delText>
              </w:r>
            </w:del>
          </w:p>
        </w:tc>
        <w:tc>
          <w:tcPr>
            <w:tcW w:w="1843" w:type="dxa"/>
            <w:vAlign w:val="center"/>
          </w:tcPr>
          <w:p>
            <w:pPr>
              <w:pStyle w:val="7"/>
              <w:spacing w:line="360" w:lineRule="auto"/>
              <w:jc w:val="center"/>
              <w:rPr>
                <w:rFonts w:hAnsi="宋体"/>
                <w:color w:val="auto"/>
                <w:sz w:val="24"/>
                <w:rPrChange w:id="35" w:author="同集热电李凤雄" w:date="2021-03-13T15:39:49Z">
                  <w:rPr>
                    <w:rFonts w:hAnsi="宋体"/>
                    <w:sz w:val="24"/>
                  </w:rPr>
                </w:rPrChange>
              </w:rPr>
            </w:pPr>
            <w:r>
              <w:rPr>
                <w:rFonts w:hAnsi="宋体"/>
                <w:color w:val="auto"/>
                <w:sz w:val="24"/>
                <w:rPrChange w:id="36" w:author="同集热电李凤雄" w:date="2021-03-13T15:39:49Z">
                  <w:rPr>
                    <w:rFonts w:hAnsi="宋体"/>
                    <w:sz w:val="24"/>
                  </w:rPr>
                </w:rPrChange>
              </w:rPr>
              <w:t>≥100</w:t>
            </w:r>
          </w:p>
        </w:tc>
        <w:tc>
          <w:tcPr>
            <w:tcW w:w="1770" w:type="dxa"/>
            <w:vAlign w:val="center"/>
          </w:tcPr>
          <w:p>
            <w:pPr>
              <w:pStyle w:val="7"/>
              <w:spacing w:line="360" w:lineRule="auto"/>
              <w:jc w:val="center"/>
              <w:rPr>
                <w:rFonts w:hAnsi="宋体"/>
                <w:color w:val="auto"/>
                <w:sz w:val="18"/>
                <w:szCs w:val="18"/>
                <w:rPrChange w:id="37" w:author="同集热电李凤雄" w:date="2021-03-13T15:39:49Z">
                  <w:rPr>
                    <w:rFonts w:hAnsi="宋体"/>
                    <w:sz w:val="18"/>
                    <w:szCs w:val="18"/>
                  </w:rPr>
                </w:rPrChange>
              </w:rPr>
            </w:pPr>
            <w:r>
              <w:rPr>
                <w:rFonts w:hAnsi="宋体"/>
                <w:color w:val="auto"/>
                <w:sz w:val="18"/>
                <w:szCs w:val="18"/>
                <w:rPrChange w:id="38" w:author="同集热电李凤雄" w:date="2021-03-13T15:39:49Z">
                  <w:rPr>
                    <w:rFonts w:hAnsi="宋体"/>
                    <w:sz w:val="18"/>
                    <w:szCs w:val="18"/>
                  </w:rPr>
                </w:rPrChange>
              </w:rPr>
              <w:t>连续工作温度下</w:t>
            </w:r>
            <w:r>
              <w:rPr>
                <w:rFonts w:hint="eastAsia" w:hAnsi="宋体"/>
                <w:color w:val="auto"/>
                <w:sz w:val="18"/>
                <w:szCs w:val="18"/>
                <w:rPrChange w:id="39" w:author="同集热电李凤雄" w:date="2021-03-13T15:39:49Z">
                  <w:rPr>
                    <w:rFonts w:hint="eastAsia" w:hAnsi="宋体"/>
                    <w:sz w:val="18"/>
                    <w:szCs w:val="18"/>
                  </w:rPr>
                </w:rPrChange>
              </w:rPr>
              <w:t>2</w:t>
            </w:r>
            <w:r>
              <w:rPr>
                <w:rFonts w:hAnsi="宋体"/>
                <w:color w:val="auto"/>
                <w:sz w:val="18"/>
                <w:szCs w:val="18"/>
                <w:rPrChange w:id="40" w:author="同集热电李凤雄" w:date="2021-03-13T15:39:49Z">
                  <w:rPr>
                    <w:rFonts w:hAnsi="宋体"/>
                    <w:sz w:val="18"/>
                    <w:szCs w:val="18"/>
                  </w:rPr>
                </w:rPrChange>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int="eastAsia" w:hAnsi="宋体"/>
                <w:szCs w:val="21"/>
              </w:rPr>
              <w:t>1</w:t>
            </w:r>
            <w:r>
              <w:rPr>
                <w:rFonts w:hAnsi="宋体"/>
                <w:szCs w:val="21"/>
              </w:rPr>
              <w:t>8</w:t>
            </w:r>
          </w:p>
        </w:tc>
        <w:tc>
          <w:tcPr>
            <w:tcW w:w="3023" w:type="dxa"/>
            <w:vAlign w:val="center"/>
          </w:tcPr>
          <w:p>
            <w:pPr>
              <w:pStyle w:val="7"/>
              <w:spacing w:line="360" w:lineRule="auto"/>
              <w:jc w:val="center"/>
              <w:rPr>
                <w:rFonts w:hAnsi="宋体"/>
                <w:color w:val="FF0000"/>
                <w:szCs w:val="21"/>
                <w:rPrChange w:id="41" w:author="同集热电李凤雄" w:date="2021-03-13T15:40:50Z">
                  <w:rPr>
                    <w:rFonts w:hAnsi="宋体"/>
                    <w:szCs w:val="21"/>
                  </w:rPr>
                </w:rPrChange>
              </w:rPr>
            </w:pPr>
            <w:r>
              <w:rPr>
                <w:rFonts w:hint="eastAsia" w:hAnsi="宋体"/>
                <w:color w:val="FF0000"/>
                <w:szCs w:val="21"/>
                <w:rPrChange w:id="42" w:author="同集热电李凤雄" w:date="2021-03-13T15:40:50Z">
                  <w:rPr>
                    <w:rFonts w:hint="eastAsia" w:hAnsi="宋体"/>
                    <w:szCs w:val="21"/>
                  </w:rPr>
                </w:rPrChange>
              </w:rPr>
              <w:t>断裂保持强度（纬向）</w:t>
            </w:r>
          </w:p>
        </w:tc>
        <w:tc>
          <w:tcPr>
            <w:tcW w:w="950" w:type="dxa"/>
            <w:vAlign w:val="center"/>
          </w:tcPr>
          <w:p>
            <w:pPr>
              <w:pStyle w:val="7"/>
              <w:spacing w:line="360" w:lineRule="auto"/>
              <w:jc w:val="center"/>
              <w:rPr>
                <w:rFonts w:hAnsi="宋体"/>
                <w:color w:val="auto"/>
                <w:szCs w:val="21"/>
                <w:rPrChange w:id="43" w:author="同集热电李凤雄" w:date="2021-03-13T15:39:49Z">
                  <w:rPr>
                    <w:rFonts w:hAnsi="宋体"/>
                    <w:szCs w:val="21"/>
                  </w:rPr>
                </w:rPrChange>
              </w:rPr>
            </w:pPr>
            <w:ins w:id="44" w:author="同集热电李凤雄" w:date="2021-03-17T14:28:47Z">
              <w:r>
                <w:rPr>
                  <w:rFonts w:hint="eastAsia" w:hAnsi="宋体"/>
                  <w:color w:val="auto"/>
                  <w:szCs w:val="21"/>
                  <w:lang w:val="en-US" w:eastAsia="zh-CN"/>
                </w:rPr>
                <w:t>N</w:t>
              </w:r>
            </w:ins>
            <w:del w:id="45" w:author="同集热电李凤雄" w:date="2021-03-17T14:28:46Z">
              <w:r>
                <w:rPr>
                  <w:rFonts w:hint="eastAsia" w:hAnsi="宋体"/>
                  <w:color w:val="auto"/>
                  <w:szCs w:val="21"/>
                  <w:rPrChange w:id="46" w:author="同集热电李凤雄" w:date="2021-03-13T15:39:49Z">
                    <w:rPr>
                      <w:rFonts w:hint="eastAsia" w:hAnsi="宋体"/>
                      <w:szCs w:val="21"/>
                    </w:rPr>
                  </w:rPrChange>
                </w:rPr>
                <w:delText>%</w:delText>
              </w:r>
            </w:del>
          </w:p>
        </w:tc>
        <w:tc>
          <w:tcPr>
            <w:tcW w:w="1843" w:type="dxa"/>
            <w:vAlign w:val="center"/>
          </w:tcPr>
          <w:p>
            <w:pPr>
              <w:pStyle w:val="7"/>
              <w:spacing w:line="360" w:lineRule="auto"/>
              <w:jc w:val="center"/>
              <w:rPr>
                <w:rFonts w:hAnsi="宋体"/>
                <w:color w:val="auto"/>
                <w:sz w:val="24"/>
                <w:rPrChange w:id="47" w:author="同集热电李凤雄" w:date="2021-03-13T15:39:49Z">
                  <w:rPr>
                    <w:rFonts w:hAnsi="宋体"/>
                    <w:sz w:val="24"/>
                  </w:rPr>
                </w:rPrChange>
              </w:rPr>
            </w:pPr>
            <w:r>
              <w:rPr>
                <w:rFonts w:hAnsi="宋体"/>
                <w:color w:val="auto"/>
                <w:sz w:val="24"/>
                <w:rPrChange w:id="48" w:author="同集热电李凤雄" w:date="2021-03-13T15:39:49Z">
                  <w:rPr>
                    <w:rFonts w:hAnsi="宋体"/>
                    <w:sz w:val="24"/>
                  </w:rPr>
                </w:rPrChange>
              </w:rPr>
              <w:t>≥100</w:t>
            </w:r>
          </w:p>
        </w:tc>
        <w:tc>
          <w:tcPr>
            <w:tcW w:w="1770" w:type="dxa"/>
            <w:vAlign w:val="center"/>
          </w:tcPr>
          <w:p>
            <w:pPr>
              <w:pStyle w:val="7"/>
              <w:spacing w:line="360" w:lineRule="auto"/>
              <w:jc w:val="center"/>
              <w:rPr>
                <w:rFonts w:hAnsi="宋体"/>
                <w:color w:val="auto"/>
                <w:sz w:val="18"/>
                <w:szCs w:val="18"/>
                <w:rPrChange w:id="49" w:author="同集热电李凤雄" w:date="2021-03-13T15:39:49Z">
                  <w:rPr>
                    <w:rFonts w:hAnsi="宋体"/>
                    <w:sz w:val="18"/>
                    <w:szCs w:val="18"/>
                  </w:rPr>
                </w:rPrChange>
              </w:rPr>
            </w:pPr>
            <w:r>
              <w:rPr>
                <w:rFonts w:hAnsi="宋体"/>
                <w:color w:val="auto"/>
                <w:sz w:val="18"/>
                <w:szCs w:val="18"/>
                <w:rPrChange w:id="50" w:author="同集热电李凤雄" w:date="2021-03-13T15:39:49Z">
                  <w:rPr>
                    <w:rFonts w:hAnsi="宋体"/>
                    <w:sz w:val="18"/>
                    <w:szCs w:val="18"/>
                  </w:rPr>
                </w:rPrChange>
              </w:rPr>
              <w:t>连续工作温度下</w:t>
            </w:r>
            <w:r>
              <w:rPr>
                <w:rFonts w:hint="eastAsia" w:hAnsi="宋体"/>
                <w:color w:val="auto"/>
                <w:sz w:val="18"/>
                <w:szCs w:val="18"/>
                <w:rPrChange w:id="51" w:author="同集热电李凤雄" w:date="2021-03-13T15:39:49Z">
                  <w:rPr>
                    <w:rFonts w:hint="eastAsia" w:hAnsi="宋体"/>
                    <w:sz w:val="18"/>
                    <w:szCs w:val="18"/>
                  </w:rPr>
                </w:rPrChange>
              </w:rPr>
              <w:t>2</w:t>
            </w:r>
            <w:r>
              <w:rPr>
                <w:rFonts w:hAnsi="宋体"/>
                <w:color w:val="auto"/>
                <w:sz w:val="18"/>
                <w:szCs w:val="18"/>
                <w:rPrChange w:id="52" w:author="同集热电李凤雄" w:date="2021-03-13T15:39:49Z">
                  <w:rPr>
                    <w:rFonts w:hAnsi="宋体"/>
                    <w:sz w:val="18"/>
                    <w:szCs w:val="18"/>
                  </w:rPr>
                </w:rPrChange>
              </w:rPr>
              <w:t>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Ansi="宋体"/>
                <w:szCs w:val="21"/>
              </w:rPr>
              <w:t>19</w:t>
            </w:r>
          </w:p>
        </w:tc>
        <w:tc>
          <w:tcPr>
            <w:tcW w:w="3023" w:type="dxa"/>
            <w:vAlign w:val="center"/>
          </w:tcPr>
          <w:p>
            <w:pPr>
              <w:pStyle w:val="7"/>
              <w:spacing w:line="360" w:lineRule="auto"/>
              <w:jc w:val="center"/>
              <w:rPr>
                <w:rFonts w:hAnsi="宋体"/>
                <w:szCs w:val="21"/>
              </w:rPr>
            </w:pPr>
            <w:r>
              <w:rPr>
                <w:rFonts w:hint="eastAsia" w:hAnsi="宋体"/>
                <w:szCs w:val="21"/>
              </w:rPr>
              <w:t>长期使用温度</w:t>
            </w:r>
          </w:p>
        </w:tc>
        <w:tc>
          <w:tcPr>
            <w:tcW w:w="950" w:type="dxa"/>
            <w:vAlign w:val="center"/>
          </w:tcPr>
          <w:p>
            <w:pPr>
              <w:pStyle w:val="7"/>
              <w:spacing w:line="360" w:lineRule="auto"/>
              <w:jc w:val="center"/>
              <w:rPr>
                <w:rFonts w:hAnsi="宋体"/>
                <w:szCs w:val="21"/>
              </w:rPr>
            </w:pPr>
            <w:r>
              <w:rPr>
                <w:rFonts w:hAnsi="宋体"/>
                <w:szCs w:val="21"/>
              </w:rPr>
              <w:t>℃</w:t>
            </w:r>
          </w:p>
        </w:tc>
        <w:tc>
          <w:tcPr>
            <w:tcW w:w="1843" w:type="dxa"/>
            <w:vAlign w:val="center"/>
          </w:tcPr>
          <w:p>
            <w:pPr>
              <w:pStyle w:val="7"/>
              <w:spacing w:line="360" w:lineRule="auto"/>
              <w:jc w:val="center"/>
              <w:rPr>
                <w:rFonts w:hAnsi="宋体"/>
                <w:szCs w:val="21"/>
              </w:rPr>
            </w:pPr>
            <w:r>
              <w:rPr>
                <w:rFonts w:hint="eastAsia" w:hAnsi="宋体"/>
                <w:szCs w:val="21"/>
              </w:rPr>
              <w:t>1</w:t>
            </w:r>
            <w:r>
              <w:rPr>
                <w:rFonts w:hAnsi="宋体"/>
                <w:szCs w:val="21"/>
              </w:rPr>
              <w:t>60</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Ansi="宋体"/>
                <w:szCs w:val="21"/>
              </w:rPr>
              <w:t>20</w:t>
            </w:r>
          </w:p>
        </w:tc>
        <w:tc>
          <w:tcPr>
            <w:tcW w:w="3023" w:type="dxa"/>
            <w:vAlign w:val="center"/>
          </w:tcPr>
          <w:p>
            <w:pPr>
              <w:pStyle w:val="7"/>
              <w:spacing w:line="360" w:lineRule="auto"/>
              <w:jc w:val="center"/>
              <w:rPr>
                <w:rFonts w:hAnsi="宋体"/>
                <w:szCs w:val="21"/>
              </w:rPr>
            </w:pPr>
            <w:r>
              <w:rPr>
                <w:rFonts w:hint="eastAsia" w:hAnsi="宋体"/>
                <w:szCs w:val="21"/>
              </w:rPr>
              <w:t>短时使用温度</w:t>
            </w:r>
          </w:p>
        </w:tc>
        <w:tc>
          <w:tcPr>
            <w:tcW w:w="950" w:type="dxa"/>
            <w:vAlign w:val="center"/>
          </w:tcPr>
          <w:p>
            <w:pPr>
              <w:pStyle w:val="7"/>
              <w:spacing w:line="360" w:lineRule="auto"/>
              <w:jc w:val="center"/>
              <w:rPr>
                <w:rFonts w:hAnsi="宋体"/>
                <w:szCs w:val="21"/>
              </w:rPr>
            </w:pPr>
            <w:r>
              <w:rPr>
                <w:rFonts w:hAnsi="宋体"/>
                <w:szCs w:val="21"/>
              </w:rPr>
              <w:t>℃</w:t>
            </w:r>
          </w:p>
        </w:tc>
        <w:tc>
          <w:tcPr>
            <w:tcW w:w="1843" w:type="dxa"/>
            <w:vAlign w:val="center"/>
          </w:tcPr>
          <w:p>
            <w:pPr>
              <w:pStyle w:val="7"/>
              <w:spacing w:line="360" w:lineRule="auto"/>
              <w:jc w:val="center"/>
              <w:rPr>
                <w:rFonts w:hAnsi="宋体"/>
                <w:szCs w:val="21"/>
              </w:rPr>
            </w:pPr>
            <w:r>
              <w:rPr>
                <w:rFonts w:hint="eastAsia" w:hAnsi="宋体"/>
                <w:sz w:val="24"/>
              </w:rPr>
              <w:t>≤190</w:t>
            </w:r>
          </w:p>
        </w:tc>
        <w:tc>
          <w:tcPr>
            <w:tcW w:w="1770" w:type="dxa"/>
            <w:vAlign w:val="center"/>
          </w:tcPr>
          <w:p>
            <w:pPr>
              <w:pStyle w:val="7"/>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pStyle w:val="7"/>
              <w:spacing w:line="360" w:lineRule="auto"/>
              <w:jc w:val="center"/>
              <w:rPr>
                <w:rFonts w:hAnsi="宋体"/>
                <w:szCs w:val="21"/>
              </w:rPr>
            </w:pPr>
            <w:r>
              <w:rPr>
                <w:rFonts w:hAnsi="宋体"/>
                <w:szCs w:val="21"/>
              </w:rPr>
              <w:t>21</w:t>
            </w:r>
          </w:p>
        </w:tc>
        <w:tc>
          <w:tcPr>
            <w:tcW w:w="3023" w:type="dxa"/>
            <w:vAlign w:val="center"/>
          </w:tcPr>
          <w:p>
            <w:pPr>
              <w:pStyle w:val="7"/>
              <w:spacing w:line="360" w:lineRule="auto"/>
              <w:jc w:val="center"/>
              <w:rPr>
                <w:rFonts w:hAnsi="宋体"/>
                <w:szCs w:val="21"/>
              </w:rPr>
            </w:pPr>
            <w:r>
              <w:rPr>
                <w:rFonts w:hint="eastAsia" w:hAnsi="宋体"/>
                <w:szCs w:val="21"/>
              </w:rPr>
              <w:t>后处理</w:t>
            </w:r>
          </w:p>
        </w:tc>
        <w:tc>
          <w:tcPr>
            <w:tcW w:w="950" w:type="dxa"/>
            <w:vAlign w:val="center"/>
          </w:tcPr>
          <w:p>
            <w:pPr>
              <w:pStyle w:val="7"/>
              <w:spacing w:line="360" w:lineRule="auto"/>
              <w:jc w:val="center"/>
              <w:rPr>
                <w:rFonts w:hAnsi="宋体"/>
                <w:szCs w:val="21"/>
              </w:rPr>
            </w:pPr>
          </w:p>
        </w:tc>
        <w:tc>
          <w:tcPr>
            <w:tcW w:w="1843" w:type="dxa"/>
            <w:vAlign w:val="center"/>
          </w:tcPr>
          <w:p>
            <w:pPr>
              <w:pStyle w:val="7"/>
              <w:spacing w:line="360" w:lineRule="auto"/>
              <w:jc w:val="center"/>
              <w:rPr>
                <w:rFonts w:hAnsi="宋体"/>
                <w:szCs w:val="21"/>
              </w:rPr>
            </w:pPr>
            <w:r>
              <w:rPr>
                <w:rFonts w:hint="eastAsia" w:hAnsi="宋体"/>
                <w:sz w:val="18"/>
                <w:szCs w:val="18"/>
              </w:rPr>
              <w:t>P</w:t>
            </w:r>
            <w:r>
              <w:rPr>
                <w:rFonts w:hAnsi="宋体"/>
                <w:sz w:val="18"/>
                <w:szCs w:val="18"/>
              </w:rPr>
              <w:t>TFE浸渍</w:t>
            </w:r>
            <w:r>
              <w:rPr>
                <w:rFonts w:hint="eastAsia" w:hAnsi="宋体"/>
                <w:sz w:val="18"/>
                <w:szCs w:val="18"/>
              </w:rPr>
              <w:t>+</w:t>
            </w:r>
            <w:r>
              <w:rPr>
                <w:rFonts w:hAnsi="宋体"/>
                <w:sz w:val="18"/>
                <w:szCs w:val="18"/>
              </w:rPr>
              <w:t>防油防水</w:t>
            </w:r>
          </w:p>
        </w:tc>
        <w:tc>
          <w:tcPr>
            <w:tcW w:w="1770" w:type="dxa"/>
            <w:vAlign w:val="center"/>
          </w:tcPr>
          <w:p>
            <w:pPr>
              <w:pStyle w:val="7"/>
              <w:spacing w:line="360" w:lineRule="auto"/>
              <w:jc w:val="center"/>
              <w:rPr>
                <w:rFonts w:hAnsi="宋体"/>
                <w:szCs w:val="21"/>
              </w:rPr>
            </w:pPr>
          </w:p>
        </w:tc>
      </w:tr>
    </w:tbl>
    <w:p>
      <w:pPr>
        <w:pStyle w:val="6"/>
        <w:numPr>
          <w:ilvl w:val="0"/>
          <w:numId w:val="7"/>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袋笼</w:t>
      </w:r>
    </w:p>
    <w:p>
      <w:pPr>
        <w:pStyle w:val="6"/>
        <w:numPr>
          <w:ilvl w:val="0"/>
          <w:numId w:val="10"/>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袋笼骨框架制造应按</w:t>
      </w:r>
      <w:r>
        <w:rPr>
          <w:rFonts w:hAnsi="宋体" w:cs="宋体"/>
          <w:bCs/>
          <w:sz w:val="24"/>
          <w:szCs w:val="24"/>
        </w:rPr>
        <w:t>JB/T5917最新版本标准执行。同时须满足下列条件：支撑圈及竖筋的分布密度能保证滤袋的使用性能，支撑圈与竖筋的垂直偏差为-1°～+1°，笼骨框架偏转度保持在长度每305mm变化1.5mm范围内。此外，笼骨框架直径和长度的制造公差应尽量接近上偏差。</w:t>
      </w:r>
    </w:p>
    <w:p>
      <w:pPr>
        <w:pStyle w:val="6"/>
        <w:numPr>
          <w:ilvl w:val="0"/>
          <w:numId w:val="10"/>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袋笼设计应坚实，更换滤袋、维修应方便。滤袋框架制作尺寸满足与滤袋紧密配合的要求，起到支撑滤袋并使之在过滤及清灰状态下张紧保持一定形状的作用；保证在</w:t>
      </w:r>
      <w:r>
        <w:rPr>
          <w:rFonts w:hAnsi="宋体" w:cs="宋体"/>
          <w:bCs/>
          <w:sz w:val="24"/>
          <w:szCs w:val="24"/>
        </w:rPr>
        <w:t>3000Pa负压下运行1小时后塑性变形小于3mm。滤袋框架采用优质20#冷拔钢丝制作，14根纵筋型式，横箍直径不小于Φ4mm，竖筋的直径不小于Φ3.2mm，总重量不小于9.6Kg。</w:t>
      </w:r>
    </w:p>
    <w:p>
      <w:pPr>
        <w:pStyle w:val="6"/>
        <w:tabs>
          <w:tab w:val="left" w:pos="0"/>
          <w:tab w:val="left" w:pos="900"/>
        </w:tabs>
        <w:adjustRightInd/>
        <w:spacing w:line="360" w:lineRule="auto"/>
        <w:textAlignment w:val="auto"/>
        <w:rPr>
          <w:spacing w:val="-2"/>
          <w:sz w:val="24"/>
        </w:rPr>
      </w:pPr>
      <w:r>
        <w:rPr>
          <w:spacing w:val="-2"/>
          <w:sz w:val="24"/>
        </w:rPr>
        <w:t>5</w:t>
      </w:r>
      <w:r>
        <w:rPr>
          <w:rFonts w:hint="eastAsia"/>
          <w:spacing w:val="-2"/>
          <w:sz w:val="24"/>
        </w:rPr>
        <w:t>.3.3袋笼连接牢固，表面光滑；袋笼拆装方便，强度满足使用要求，袋笼的纵筋和反撑环有足够的强度和刚度，焊点无脱焊现象。能防止在正常运输和安装过程中发生的碰撞和冲击所造成的损坏和变形。</w:t>
      </w:r>
    </w:p>
    <w:p>
      <w:pPr>
        <w:pStyle w:val="6"/>
        <w:numPr>
          <w:ilvl w:val="0"/>
          <w:numId w:val="11"/>
        </w:numPr>
        <w:tabs>
          <w:tab w:val="left" w:pos="0"/>
          <w:tab w:val="left" w:pos="900"/>
        </w:tabs>
        <w:adjustRightInd/>
        <w:spacing w:line="360" w:lineRule="auto"/>
        <w:textAlignment w:val="auto"/>
        <w:rPr>
          <w:rFonts w:hAnsi="宋体" w:cs="宋体"/>
          <w:bCs/>
          <w:sz w:val="24"/>
          <w:szCs w:val="24"/>
        </w:rPr>
      </w:pPr>
      <w:r>
        <w:rPr>
          <w:rFonts w:hAnsi="宋体" w:cs="宋体"/>
          <w:bCs/>
          <w:sz w:val="24"/>
          <w:szCs w:val="24"/>
        </w:rPr>
        <w:t xml:space="preserve"> 袋笼的表面</w:t>
      </w:r>
      <w:r>
        <w:rPr>
          <w:rFonts w:hint="eastAsia"/>
          <w:spacing w:val="-2"/>
          <w:sz w:val="24"/>
        </w:rPr>
        <w:t>采用有机硅（双组份）喷涂</w:t>
      </w:r>
      <w:r>
        <w:rPr>
          <w:rFonts w:hint="eastAsia" w:hAnsi="宋体" w:cs="宋体"/>
          <w:bCs/>
          <w:sz w:val="24"/>
          <w:szCs w:val="24"/>
        </w:rPr>
        <w:t>，涂层厚度为</w:t>
      </w:r>
      <w:r>
        <w:rPr>
          <w:rFonts w:hAnsi="宋体" w:cs="宋体"/>
          <w:bCs/>
          <w:sz w:val="24"/>
          <w:szCs w:val="24"/>
        </w:rPr>
        <w:t>80µm</w:t>
      </w:r>
      <w:r>
        <w:rPr>
          <w:rFonts w:hint="eastAsia" w:ascii="仿宋" w:hAnsi="仿宋" w:eastAsia="仿宋" w:cs="仿宋"/>
          <w:bCs/>
          <w:sz w:val="24"/>
          <w:szCs w:val="24"/>
        </w:rPr>
        <w:t>～</w:t>
      </w:r>
      <w:r>
        <w:rPr>
          <w:rFonts w:hAnsi="宋体" w:cs="宋体"/>
          <w:bCs/>
          <w:sz w:val="24"/>
          <w:szCs w:val="24"/>
        </w:rPr>
        <w:t>100µm。涂层不能有任何缺陷，比如局部剥落、起泡。涂层表面层牢固、耐磨、耐腐、耐热，满足使用温度的要求，并且处理不与滤袋粘结。袋笼两节接口在长期处于260℃环境中不会松动。每节袋笼可以方便地拆卸和安装，无需专用工具。袋笼的上节设有密封压紧圈，保护滤袋的袋口不被踏坏。</w:t>
      </w:r>
    </w:p>
    <w:p>
      <w:pPr>
        <w:pStyle w:val="6"/>
        <w:numPr>
          <w:ilvl w:val="0"/>
          <w:numId w:val="11"/>
        </w:numPr>
        <w:tabs>
          <w:tab w:val="left" w:pos="0"/>
          <w:tab w:val="left" w:pos="900"/>
        </w:tabs>
        <w:adjustRightInd/>
        <w:spacing w:line="360" w:lineRule="auto"/>
        <w:textAlignment w:val="auto"/>
        <w:rPr>
          <w:rFonts w:hAnsi="宋体" w:cs="宋体"/>
          <w:bCs/>
          <w:sz w:val="24"/>
          <w:szCs w:val="24"/>
        </w:rPr>
      </w:pPr>
      <w:r>
        <w:rPr>
          <w:rFonts w:hAnsi="宋体" w:cs="宋体"/>
          <w:bCs/>
          <w:sz w:val="24"/>
          <w:szCs w:val="24"/>
        </w:rPr>
        <w:t xml:space="preserve"> 袋笼具有足够的强度，可以承受滤袋和积灰后的附加载荷。袋笼表面平整光滑，避免毛刺等刮破滤袋。</w:t>
      </w:r>
    </w:p>
    <w:p>
      <w:pPr>
        <w:pStyle w:val="6"/>
        <w:numPr>
          <w:ilvl w:val="0"/>
          <w:numId w:val="11"/>
        </w:numPr>
        <w:tabs>
          <w:tab w:val="left" w:pos="0"/>
          <w:tab w:val="left" w:pos="900"/>
        </w:tabs>
        <w:adjustRightInd/>
        <w:spacing w:line="360" w:lineRule="auto"/>
        <w:textAlignment w:val="auto"/>
        <w:rPr>
          <w:rFonts w:hAnsi="宋体" w:cs="宋体"/>
          <w:bCs/>
          <w:sz w:val="24"/>
          <w:szCs w:val="24"/>
        </w:rPr>
      </w:pPr>
      <w:r>
        <w:rPr>
          <w:rFonts w:hint="eastAsia" w:hAnsi="宋体" w:cs="宋体"/>
          <w:bCs/>
          <w:sz w:val="24"/>
          <w:szCs w:val="24"/>
        </w:rPr>
        <w:t>袋笼的垂直偏差量、直径公差、周长公差、长度公差均要满足“袋式除尘器框架技术条件</w:t>
      </w:r>
      <w:r>
        <w:rPr>
          <w:rFonts w:hAnsi="宋体" w:cs="宋体"/>
          <w:bCs/>
          <w:sz w:val="24"/>
          <w:szCs w:val="24"/>
        </w:rPr>
        <w:t xml:space="preserve">JB/T5917-91”与“中国环保产品认定条件 </w:t>
      </w:r>
      <w:r>
        <w:rPr>
          <w:rFonts w:hint="eastAsia" w:hAnsi="宋体" w:cs="宋体"/>
          <w:bCs/>
          <w:sz w:val="24"/>
          <w:szCs w:val="24"/>
        </w:rPr>
        <w:t>袋式除尘器</w:t>
      </w:r>
      <w:r>
        <w:rPr>
          <w:rFonts w:hAnsi="宋体" w:cs="宋体"/>
          <w:bCs/>
          <w:sz w:val="24"/>
          <w:szCs w:val="24"/>
        </w:rPr>
        <w:t xml:space="preserve"> </w:t>
      </w:r>
      <w:r>
        <w:rPr>
          <w:rFonts w:hint="eastAsia" w:hAnsi="宋体" w:cs="宋体"/>
          <w:bCs/>
          <w:sz w:val="24"/>
          <w:szCs w:val="24"/>
        </w:rPr>
        <w:t>滤袋框架</w:t>
      </w:r>
      <w:r>
        <w:rPr>
          <w:rFonts w:hAnsi="宋体" w:cs="宋体"/>
          <w:bCs/>
          <w:sz w:val="24"/>
          <w:szCs w:val="24"/>
        </w:rPr>
        <w:t xml:space="preserve"> HCRJ016-1998”的要求。</w:t>
      </w:r>
    </w:p>
    <w:p>
      <w:pPr>
        <w:pStyle w:val="6"/>
        <w:numPr>
          <w:ilvl w:val="0"/>
          <w:numId w:val="11"/>
        </w:numPr>
        <w:tabs>
          <w:tab w:val="left" w:pos="0"/>
          <w:tab w:val="left" w:pos="900"/>
        </w:tabs>
        <w:adjustRightInd/>
        <w:spacing w:line="360" w:lineRule="auto"/>
        <w:textAlignment w:val="auto"/>
        <w:rPr>
          <w:rFonts w:hAnsi="宋体" w:cs="宋体"/>
          <w:b/>
          <w:bCs w:val="0"/>
          <w:sz w:val="24"/>
          <w:szCs w:val="24"/>
          <w:rPrChange w:id="53" w:author="同集热电李凤雄" w:date="2021-03-17T13:33:53Z">
            <w:rPr>
              <w:rFonts w:hAnsi="宋体" w:cs="宋体"/>
              <w:bCs/>
              <w:sz w:val="24"/>
              <w:szCs w:val="24"/>
            </w:rPr>
          </w:rPrChange>
        </w:rPr>
      </w:pPr>
      <w:r>
        <w:rPr>
          <w:rFonts w:hint="eastAsia" w:hAnsi="宋体" w:cs="宋体"/>
          <w:b/>
          <w:bCs w:val="0"/>
          <w:sz w:val="24"/>
          <w:szCs w:val="24"/>
          <w:rPrChange w:id="54" w:author="同集热电李凤雄" w:date="2021-03-17T13:33:53Z">
            <w:rPr>
              <w:rFonts w:hint="eastAsia" w:hAnsi="宋体" w:cs="宋体"/>
              <w:bCs/>
              <w:sz w:val="24"/>
              <w:szCs w:val="24"/>
            </w:rPr>
          </w:rPrChange>
        </w:rPr>
        <w:t>袋笼采用</w:t>
      </w:r>
      <w:r>
        <w:rPr>
          <w:rFonts w:hAnsi="宋体" w:cs="宋体"/>
          <w:b/>
          <w:bCs w:val="0"/>
          <w:sz w:val="24"/>
          <w:szCs w:val="24"/>
          <w:rPrChange w:id="55" w:author="同集热电李凤雄" w:date="2021-03-17T13:33:53Z">
            <w:rPr>
              <w:rFonts w:hAnsi="宋体" w:cs="宋体"/>
              <w:bCs/>
              <w:sz w:val="24"/>
              <w:szCs w:val="24"/>
            </w:rPr>
          </w:rPrChange>
        </w:rPr>
        <w:t>3段连接，连接方式采用无卡扣连接方式，确保4年内不脱节。</w:t>
      </w:r>
    </w:p>
    <w:p>
      <w:pPr>
        <w:pStyle w:val="6"/>
        <w:tabs>
          <w:tab w:val="left" w:pos="0"/>
          <w:tab w:val="left" w:pos="900"/>
        </w:tabs>
        <w:adjustRightInd/>
        <w:spacing w:line="360" w:lineRule="auto"/>
        <w:textAlignment w:val="auto"/>
        <w:rPr>
          <w:rFonts w:hAnsi="宋体" w:cs="宋体"/>
          <w:b/>
          <w:bCs w:val="0"/>
          <w:sz w:val="24"/>
          <w:szCs w:val="24"/>
          <w:highlight w:val="yellow"/>
          <w:rPrChange w:id="56" w:author="同集热电李凤雄" w:date="2021-03-17T13:33:53Z">
            <w:rPr>
              <w:rFonts w:hAnsi="宋体" w:cs="宋体"/>
              <w:bCs/>
              <w:sz w:val="24"/>
              <w:szCs w:val="24"/>
              <w:highlight w:val="yellow"/>
            </w:rPr>
          </w:rPrChange>
        </w:rPr>
      </w:pPr>
      <w:r>
        <w:rPr>
          <w:rFonts w:hAnsi="宋体" w:cs="宋体"/>
          <w:b/>
          <w:bCs w:val="0"/>
          <w:sz w:val="24"/>
          <w:szCs w:val="24"/>
          <w:rPrChange w:id="57" w:author="同集热电李凤雄" w:date="2021-03-17T13:33:53Z">
            <w:rPr>
              <w:rFonts w:hAnsi="宋体" w:cs="宋体"/>
              <w:bCs/>
              <w:sz w:val="24"/>
              <w:szCs w:val="24"/>
            </w:rPr>
          </w:rPrChange>
        </w:rPr>
        <w:t>5.3.8</w:t>
      </w:r>
      <w:r>
        <w:rPr>
          <w:rFonts w:hint="eastAsia" w:hAnsi="宋体" w:cs="宋体"/>
          <w:b/>
          <w:bCs w:val="0"/>
          <w:sz w:val="24"/>
          <w:szCs w:val="24"/>
          <w:rPrChange w:id="58" w:author="同集热电李凤雄" w:date="2021-03-17T13:33:53Z">
            <w:rPr>
              <w:rFonts w:hint="eastAsia" w:hAnsi="宋体" w:cs="宋体"/>
              <w:bCs/>
              <w:sz w:val="24"/>
              <w:szCs w:val="24"/>
            </w:rPr>
          </w:rPrChange>
        </w:rPr>
        <w:t>在正常工况条件下袋笼使用寿命</w:t>
      </w:r>
      <w:r>
        <w:rPr>
          <w:rFonts w:hint="eastAsia" w:hAnsi="宋体"/>
          <w:b/>
          <w:bCs w:val="0"/>
          <w:sz w:val="24"/>
          <w:rPrChange w:id="59" w:author="同集热电李凤雄" w:date="2021-03-17T13:33:53Z">
            <w:rPr>
              <w:rFonts w:hint="eastAsia" w:hAnsi="宋体"/>
              <w:bCs/>
              <w:sz w:val="24"/>
            </w:rPr>
          </w:rPrChange>
        </w:rPr>
        <w:t>必须大于滤袋使用寿命。</w:t>
      </w:r>
    </w:p>
    <w:p>
      <w:pPr>
        <w:pStyle w:val="6"/>
        <w:numPr>
          <w:ilvl w:val="0"/>
          <w:numId w:val="12"/>
        </w:numPr>
        <w:tabs>
          <w:tab w:val="left" w:pos="0"/>
          <w:tab w:val="left" w:pos="900"/>
        </w:tabs>
        <w:adjustRightInd/>
        <w:spacing w:line="360" w:lineRule="auto"/>
        <w:textAlignment w:val="auto"/>
        <w:rPr>
          <w:rFonts w:hAnsi="宋体" w:cs="宋体"/>
          <w:bCs/>
          <w:sz w:val="24"/>
          <w:szCs w:val="24"/>
        </w:rPr>
      </w:pPr>
      <w:r>
        <w:rPr>
          <w:rFonts w:hint="eastAsia" w:hAnsi="宋体" w:cs="宋体"/>
          <w:bCs/>
          <w:sz w:val="24"/>
          <w:szCs w:val="24"/>
        </w:rPr>
        <w:t>其它未尽要求均应满足</w:t>
      </w:r>
      <w:r>
        <w:rPr>
          <w:rFonts w:hAnsi="宋体" w:cs="宋体"/>
          <w:bCs/>
          <w:sz w:val="24"/>
          <w:szCs w:val="24"/>
        </w:rPr>
        <w:t xml:space="preserve">JB/T5917-91 </w:t>
      </w:r>
      <w:r>
        <w:rPr>
          <w:rFonts w:hint="eastAsia" w:hAnsi="宋体" w:cs="宋体"/>
          <w:bCs/>
          <w:sz w:val="24"/>
          <w:szCs w:val="24"/>
        </w:rPr>
        <w:t>《袋式除尘器用滤袋框架技术条件》和</w:t>
      </w:r>
      <w:r>
        <w:rPr>
          <w:rFonts w:hAnsi="宋体" w:cs="宋体"/>
          <w:bCs/>
          <w:sz w:val="24"/>
          <w:szCs w:val="24"/>
        </w:rPr>
        <w:t xml:space="preserve">HCRJ016-1998 </w:t>
      </w:r>
      <w:r>
        <w:rPr>
          <w:rFonts w:hint="eastAsia" w:hAnsi="宋体" w:cs="宋体"/>
          <w:bCs/>
          <w:sz w:val="24"/>
          <w:szCs w:val="24"/>
        </w:rPr>
        <w:t>《中国环境保护产品认定条件</w:t>
      </w:r>
      <w:r>
        <w:rPr>
          <w:rFonts w:hAnsi="宋体" w:cs="宋体"/>
          <w:bCs/>
          <w:sz w:val="24"/>
          <w:szCs w:val="24"/>
        </w:rPr>
        <w:t xml:space="preserve"> </w:t>
      </w:r>
      <w:r>
        <w:rPr>
          <w:rFonts w:hint="eastAsia" w:hAnsi="宋体" w:cs="宋体"/>
          <w:bCs/>
          <w:sz w:val="24"/>
          <w:szCs w:val="24"/>
        </w:rPr>
        <w:t>袋式除尘器</w:t>
      </w:r>
      <w:r>
        <w:rPr>
          <w:rFonts w:hAnsi="宋体" w:cs="宋体"/>
          <w:bCs/>
          <w:sz w:val="24"/>
          <w:szCs w:val="24"/>
        </w:rPr>
        <w:t xml:space="preserve"> </w:t>
      </w:r>
      <w:r>
        <w:rPr>
          <w:rFonts w:hint="eastAsia" w:hAnsi="宋体" w:cs="宋体"/>
          <w:bCs/>
          <w:sz w:val="24"/>
          <w:szCs w:val="24"/>
        </w:rPr>
        <w:t>滤袋框架》的相关规定。</w:t>
      </w:r>
    </w:p>
    <w:p>
      <w:pPr>
        <w:jc w:val="center"/>
        <w:rPr>
          <w:b/>
          <w:sz w:val="28"/>
          <w:szCs w:val="28"/>
        </w:rPr>
      </w:pPr>
      <w:bookmarkStart w:id="15" w:name="_Toc14116_WPSOffice_Level1"/>
      <w:r>
        <w:rPr>
          <w:rFonts w:hint="eastAsia"/>
          <w:b/>
          <w:sz w:val="28"/>
          <w:szCs w:val="28"/>
        </w:rPr>
        <w:t>第二部分设计、供货和工作范围</w:t>
      </w:r>
      <w:bookmarkEnd w:id="15"/>
    </w:p>
    <w:p>
      <w:pPr>
        <w:pStyle w:val="6"/>
        <w:numPr>
          <w:ilvl w:val="0"/>
          <w:numId w:val="13"/>
        </w:numPr>
        <w:tabs>
          <w:tab w:val="left" w:pos="900"/>
        </w:tabs>
        <w:adjustRightInd/>
        <w:spacing w:line="360" w:lineRule="auto"/>
        <w:textAlignment w:val="auto"/>
        <w:rPr>
          <w:rFonts w:hAnsi="宋体" w:cs="宋体"/>
          <w:b/>
          <w:sz w:val="24"/>
          <w:szCs w:val="24"/>
        </w:rPr>
      </w:pPr>
      <w:r>
        <w:rPr>
          <w:rFonts w:hint="eastAsia" w:hAnsi="宋体" w:cs="宋体"/>
          <w:b/>
          <w:sz w:val="24"/>
          <w:szCs w:val="24"/>
        </w:rPr>
        <w:t>一般要求</w:t>
      </w:r>
    </w:p>
    <w:p>
      <w:pPr>
        <w:pStyle w:val="6"/>
        <w:numPr>
          <w:ilvl w:val="0"/>
          <w:numId w:val="1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投标方总的工作范围包括本工程的全部设计、设备制造、设备及材料供货、运输和设备安装、系统调试、技术服务、性能考核、试验、检验、售后服务等。</w:t>
      </w:r>
    </w:p>
    <w:p>
      <w:pPr>
        <w:pStyle w:val="6"/>
        <w:numPr>
          <w:ilvl w:val="0"/>
          <w:numId w:val="14"/>
        </w:numPr>
        <w:tabs>
          <w:tab w:val="left" w:pos="900"/>
        </w:tabs>
        <w:adjustRightInd/>
        <w:spacing w:line="360" w:lineRule="auto"/>
        <w:textAlignment w:val="auto"/>
        <w:rPr>
          <w:rFonts w:hAnsi="宋体" w:cs="宋体"/>
          <w:b/>
          <w:sz w:val="24"/>
          <w:szCs w:val="24"/>
        </w:rPr>
      </w:pPr>
      <w:r>
        <w:rPr>
          <w:rFonts w:hint="eastAsia" w:hAnsi="宋体" w:cs="宋体"/>
          <w:b/>
          <w:sz w:val="24"/>
          <w:szCs w:val="24"/>
        </w:rPr>
        <w:t>投标方需充分了解半干法脱硫除尘系统，需核算更换为超净滤袋后的烟气流速、过滤风速、布袋压差、过滤面积和布袋系统等，有针对性进行优化和加以改进，并提供技改后数据供运行时参考。</w:t>
      </w:r>
    </w:p>
    <w:p>
      <w:pPr>
        <w:pStyle w:val="6"/>
        <w:numPr>
          <w:ilvl w:val="0"/>
          <w:numId w:val="1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投标方应招标人提供的原始数据、技术要求和现场限定的条件，合理选择其供货范围内的设备和材料，保证其性能指标和系统安全可靠地运行。</w:t>
      </w:r>
    </w:p>
    <w:p>
      <w:pPr>
        <w:pStyle w:val="6"/>
        <w:numPr>
          <w:ilvl w:val="0"/>
          <w:numId w:val="14"/>
        </w:numPr>
        <w:tabs>
          <w:tab w:val="left" w:pos="900"/>
        </w:tabs>
        <w:adjustRightInd/>
        <w:spacing w:line="360" w:lineRule="auto"/>
        <w:textAlignment w:val="auto"/>
      </w:pPr>
      <w:r>
        <w:rPr>
          <w:rFonts w:hint="eastAsia" w:hAnsi="宋体" w:cs="宋体"/>
          <w:bCs/>
          <w:sz w:val="24"/>
          <w:szCs w:val="24"/>
        </w:rPr>
        <w:t>投标方保证提供设备为全新的、先进的、成熟的、完整的和安全可靠的，且设备的技术经济性能符合本技术规范书的要求。</w:t>
      </w:r>
    </w:p>
    <w:p>
      <w:pPr>
        <w:pStyle w:val="6"/>
        <w:numPr>
          <w:ilvl w:val="0"/>
          <w:numId w:val="1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投标方应提供详细供货清单，清单中依次说明型号、数量、产地、生产厂家等内容。对于属于整套设备运行和施工所必需的部件，即使本条款中未列出或数量不足，投标方仍须在执行合同时补足。</w:t>
      </w:r>
    </w:p>
    <w:p>
      <w:pPr>
        <w:pStyle w:val="6"/>
        <w:numPr>
          <w:ilvl w:val="0"/>
          <w:numId w:val="1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投标方应提供所有安装和检修所需专用工具和消耗材料等，并提供详细供货清单，</w:t>
      </w:r>
      <w:r>
        <w:rPr>
          <w:color w:val="000000"/>
          <w:sz w:val="24"/>
        </w:rPr>
        <w:t>随机备品备件</w:t>
      </w:r>
      <w:r>
        <w:rPr>
          <w:rFonts w:hint="eastAsia"/>
          <w:color w:val="000000"/>
          <w:sz w:val="24"/>
        </w:rPr>
        <w:t>清单。</w:t>
      </w:r>
    </w:p>
    <w:p>
      <w:pPr>
        <w:pStyle w:val="6"/>
        <w:numPr>
          <w:ilvl w:val="0"/>
          <w:numId w:val="13"/>
        </w:numPr>
        <w:tabs>
          <w:tab w:val="left" w:pos="900"/>
        </w:tabs>
        <w:adjustRightInd/>
        <w:spacing w:line="360" w:lineRule="auto"/>
        <w:textAlignment w:val="auto"/>
        <w:rPr>
          <w:rFonts w:hAnsi="宋体" w:cs="宋体"/>
          <w:b/>
          <w:sz w:val="24"/>
          <w:szCs w:val="24"/>
        </w:rPr>
      </w:pPr>
      <w:bookmarkStart w:id="16" w:name="_Toc14269756"/>
      <w:bookmarkStart w:id="17" w:name="_Toc13103_WPSOffice_Level2"/>
      <w:r>
        <w:rPr>
          <w:rFonts w:hint="eastAsia" w:hAnsi="宋体" w:cs="宋体"/>
          <w:b/>
          <w:sz w:val="24"/>
          <w:szCs w:val="24"/>
        </w:rPr>
        <w:t>工作范围</w:t>
      </w:r>
      <w:bookmarkEnd w:id="16"/>
      <w:bookmarkEnd w:id="17"/>
    </w:p>
    <w:p>
      <w:pPr>
        <w:pStyle w:val="6"/>
        <w:tabs>
          <w:tab w:val="left" w:pos="0"/>
          <w:tab w:val="left" w:pos="900"/>
        </w:tabs>
        <w:adjustRightInd/>
        <w:spacing w:line="360" w:lineRule="auto"/>
        <w:ind w:firstLine="482" w:firstLineChars="200"/>
        <w:textAlignment w:val="auto"/>
        <w:rPr>
          <w:rFonts w:hAnsi="宋体" w:cs="宋体"/>
          <w:b/>
          <w:sz w:val="24"/>
          <w:szCs w:val="24"/>
        </w:rPr>
      </w:pPr>
      <w:r>
        <w:rPr>
          <w:rFonts w:hint="eastAsia" w:hAnsi="宋体" w:cs="宋体"/>
          <w:b/>
          <w:sz w:val="24"/>
          <w:szCs w:val="24"/>
        </w:rPr>
        <w:t>本项目布袋除尘系统升级改造范围包括设计、设备供货、旧滤袋</w:t>
      </w:r>
      <w:ins w:id="60" w:author="同集热电李凤雄" w:date="2021-03-23T08:28:41Z">
        <w:r>
          <w:rPr>
            <w:rFonts w:hint="eastAsia" w:hAnsi="宋体" w:cs="宋体"/>
            <w:b/>
            <w:sz w:val="24"/>
            <w:szCs w:val="24"/>
            <w:lang w:eastAsia="zh-CN"/>
          </w:rPr>
          <w:t>、</w:t>
        </w:r>
      </w:ins>
      <w:ins w:id="61" w:author="同集热电李凤雄" w:date="2021-03-23T08:28:42Z">
        <w:r>
          <w:rPr>
            <w:rFonts w:hint="eastAsia" w:hAnsi="宋体" w:cs="宋体"/>
            <w:b/>
            <w:sz w:val="24"/>
            <w:szCs w:val="24"/>
            <w:lang w:eastAsia="zh-CN"/>
          </w:rPr>
          <w:t>袋笼</w:t>
        </w:r>
      </w:ins>
      <w:r>
        <w:rPr>
          <w:rFonts w:hint="eastAsia" w:hAnsi="宋体" w:cs="宋体"/>
          <w:b/>
          <w:sz w:val="24"/>
          <w:szCs w:val="24"/>
        </w:rPr>
        <w:t>的拆除，新滤袋</w:t>
      </w:r>
      <w:ins w:id="62" w:author="同集热电李凤雄" w:date="2021-03-23T08:28:45Z">
        <w:r>
          <w:rPr>
            <w:rFonts w:hint="eastAsia" w:hAnsi="宋体" w:cs="宋体"/>
            <w:b/>
            <w:sz w:val="24"/>
            <w:szCs w:val="24"/>
            <w:lang w:eastAsia="zh-CN"/>
          </w:rPr>
          <w:t>、</w:t>
        </w:r>
      </w:ins>
      <w:ins w:id="63" w:author="同集热电李凤雄" w:date="2021-03-23T08:28:47Z">
        <w:r>
          <w:rPr>
            <w:rFonts w:hint="eastAsia" w:hAnsi="宋体" w:cs="宋体"/>
            <w:b/>
            <w:sz w:val="24"/>
            <w:szCs w:val="24"/>
            <w:lang w:eastAsia="zh-CN"/>
          </w:rPr>
          <w:t>袋笼</w:t>
        </w:r>
      </w:ins>
      <w:bookmarkStart w:id="59" w:name="_GoBack"/>
      <w:bookmarkEnd w:id="59"/>
      <w:r>
        <w:rPr>
          <w:rFonts w:hint="eastAsia" w:hAnsi="宋体" w:cs="宋体"/>
          <w:b/>
          <w:sz w:val="24"/>
          <w:szCs w:val="24"/>
        </w:rPr>
        <w:t>的安装，布袋查漏、布袋预涂灰、布袋除尘喷吹等参数优化、系统调试和试验等；负责处理更换下来的废旧滤袋袋笼处理工作。</w:t>
      </w:r>
    </w:p>
    <w:p>
      <w:pPr>
        <w:pStyle w:val="6"/>
        <w:numPr>
          <w:ilvl w:val="0"/>
          <w:numId w:val="13"/>
        </w:numPr>
        <w:tabs>
          <w:tab w:val="left" w:pos="900"/>
        </w:tabs>
        <w:adjustRightInd/>
        <w:spacing w:line="360" w:lineRule="auto"/>
        <w:textAlignment w:val="auto"/>
        <w:rPr>
          <w:rFonts w:hAnsi="宋体" w:cs="宋体"/>
          <w:b/>
          <w:sz w:val="24"/>
          <w:szCs w:val="24"/>
        </w:rPr>
      </w:pPr>
      <w:r>
        <w:rPr>
          <w:rFonts w:hint="eastAsia" w:hAnsi="宋体" w:cs="宋体"/>
          <w:b/>
          <w:sz w:val="24"/>
          <w:szCs w:val="24"/>
        </w:rPr>
        <w:t>供货范围</w:t>
      </w:r>
    </w:p>
    <w:p>
      <w:pPr>
        <w:pStyle w:val="6"/>
        <w:numPr>
          <w:ilvl w:val="0"/>
          <w:numId w:val="15"/>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主要设备清单（包括但不限于此）。</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91"/>
        <w:gridCol w:w="1773"/>
        <w:gridCol w:w="613"/>
        <w:gridCol w:w="750"/>
        <w:gridCol w:w="1337"/>
        <w:gridCol w:w="182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序号</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名称</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规格型号</w:t>
            </w: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单位</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数量</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产地</w:t>
            </w: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生产厂家</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r>
              <w:rPr>
                <w:rFonts w:hint="eastAsia" w:ascii="宋体" w:hAnsi="宋体"/>
                <w:spacing w:val="-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r>
              <w:rPr>
                <w:rFonts w:hint="eastAsia" w:ascii="宋体" w:hAnsi="宋体"/>
                <w:spacing w:val="10"/>
              </w:rPr>
              <w:t>滤袋</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只</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1152</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宋体" w:hAnsi="宋体"/>
                <w:spacing w:val="-12"/>
                <w:sz w:val="18"/>
                <w:szCs w:val="18"/>
              </w:rPr>
            </w:pPr>
            <w:r>
              <w:rPr>
                <w:rFonts w:hint="eastAsia" w:ascii="宋体" w:hAnsi="宋体"/>
                <w:spacing w:val="-12"/>
                <w:sz w:val="18"/>
                <w:szCs w:val="18"/>
              </w:rPr>
              <w:t>两台炉数量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2</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袋笼</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套</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1152</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3</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4</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5</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bl>
    <w:p>
      <w:pPr>
        <w:pStyle w:val="6"/>
        <w:numPr>
          <w:ilvl w:val="0"/>
          <w:numId w:val="15"/>
        </w:numPr>
        <w:tabs>
          <w:tab w:val="left" w:pos="900"/>
        </w:tabs>
        <w:adjustRightInd/>
        <w:spacing w:line="360" w:lineRule="auto"/>
        <w:textAlignment w:val="auto"/>
        <w:rPr>
          <w:rFonts w:hAnsi="宋体" w:cs="宋体"/>
          <w:bCs/>
          <w:sz w:val="24"/>
          <w:szCs w:val="24"/>
        </w:rPr>
      </w:pPr>
      <w:r>
        <w:rPr>
          <w:rFonts w:hint="eastAsia" w:hAnsi="宋体" w:cs="宋体"/>
          <w:bCs/>
          <w:sz w:val="24"/>
          <w:szCs w:val="24"/>
        </w:rPr>
        <w:t>进口件清单（本表与文字叙述部分不一致的，以文字叙述部分为准；投标方可根据规范书要求填写，并分项说明。投标方在交货时需提供进口报关单及原产地证明等相关资料。）</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8"/>
        <w:gridCol w:w="1759"/>
        <w:gridCol w:w="627"/>
        <w:gridCol w:w="737"/>
        <w:gridCol w:w="1350"/>
        <w:gridCol w:w="182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序号</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名称</w:t>
            </w: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规格型号</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单位</w:t>
            </w:r>
          </w:p>
        </w:tc>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数量</w:t>
            </w:r>
          </w:p>
        </w:tc>
        <w:tc>
          <w:tcPr>
            <w:tcW w:w="13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产地</w:t>
            </w: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生产厂家</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r>
              <w:rPr>
                <w:rFonts w:hint="eastAsia" w:ascii="宋体" w:hAnsi="宋体"/>
                <w:spacing w:val="-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81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szCs w:val="24"/>
              </w:rPr>
            </w:pPr>
          </w:p>
        </w:tc>
        <w:tc>
          <w:tcPr>
            <w:tcW w:w="1759"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6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3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350"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8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91"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81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szCs w:val="24"/>
              </w:rPr>
            </w:pPr>
          </w:p>
        </w:tc>
        <w:tc>
          <w:tcPr>
            <w:tcW w:w="1759"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6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3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350"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8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91"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81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szCs w:val="24"/>
              </w:rPr>
            </w:pPr>
          </w:p>
        </w:tc>
        <w:tc>
          <w:tcPr>
            <w:tcW w:w="1759"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6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3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350"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1827"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c>
          <w:tcPr>
            <w:tcW w:w="791" w:type="dxa"/>
            <w:tcBorders>
              <w:top w:val="single" w:color="auto" w:sz="4" w:space="0"/>
              <w:left w:val="nil"/>
              <w:bottom w:val="single" w:color="auto" w:sz="4" w:space="0"/>
              <w:right w:val="single" w:color="auto" w:sz="4" w:space="0"/>
            </w:tcBorders>
          </w:tcPr>
          <w:p>
            <w:pPr>
              <w:spacing w:line="360" w:lineRule="auto"/>
              <w:rPr>
                <w:rFonts w:ascii="宋体" w:hAnsi="宋体" w:cs="宋体"/>
                <w:color w:val="000000" w:themeColor="text1"/>
                <w:sz w:val="24"/>
                <w:szCs w:val="24"/>
                <w:shd w:val="clear" w:color="auto" w:fill="7F7F7F"/>
              </w:rPr>
            </w:pPr>
          </w:p>
        </w:tc>
      </w:tr>
    </w:tbl>
    <w:p>
      <w:pPr>
        <w:pStyle w:val="6"/>
        <w:numPr>
          <w:ilvl w:val="0"/>
          <w:numId w:val="15"/>
        </w:numPr>
        <w:tabs>
          <w:tab w:val="left" w:pos="900"/>
        </w:tabs>
        <w:adjustRightInd/>
        <w:spacing w:line="360" w:lineRule="auto"/>
        <w:textAlignment w:val="auto"/>
        <w:rPr>
          <w:rFonts w:hAnsi="宋体" w:cs="宋体"/>
          <w:bCs/>
          <w:sz w:val="24"/>
          <w:szCs w:val="24"/>
        </w:rPr>
      </w:pPr>
      <w:r>
        <w:rPr>
          <w:rFonts w:hint="eastAsia" w:hAnsi="宋体" w:cs="宋体"/>
          <w:bCs/>
          <w:sz w:val="24"/>
          <w:szCs w:val="24"/>
        </w:rPr>
        <w:t>随机备品备件（投标方可根据自己设备特点进行补充、完善,备件价格含在项目总报价。）</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91"/>
        <w:gridCol w:w="1773"/>
        <w:gridCol w:w="613"/>
        <w:gridCol w:w="750"/>
        <w:gridCol w:w="1337"/>
        <w:gridCol w:w="182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序号</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名称</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规格型号</w:t>
            </w: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单位</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数量</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产地</w:t>
            </w: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生产厂家</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r>
              <w:rPr>
                <w:rFonts w:hint="eastAsia" w:ascii="宋体" w:hAnsi="宋体"/>
                <w:spacing w:val="-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r>
              <w:rPr>
                <w:rFonts w:hint="eastAsia" w:ascii="宋体" w:hAnsi="宋体"/>
                <w:spacing w:val="10"/>
              </w:rPr>
              <w:t>滤袋</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只</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20</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2</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袋笼</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套</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10</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3</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4</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bl>
    <w:p>
      <w:pPr>
        <w:pStyle w:val="6"/>
        <w:numPr>
          <w:ilvl w:val="0"/>
          <w:numId w:val="15"/>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专用工具（投标方可根据自己设备特点进行调整和补充。）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91"/>
        <w:gridCol w:w="1773"/>
        <w:gridCol w:w="613"/>
        <w:gridCol w:w="750"/>
        <w:gridCol w:w="1337"/>
        <w:gridCol w:w="182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序号</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r>
              <w:rPr>
                <w:rFonts w:hint="eastAsia" w:ascii="宋体" w:hAnsi="宋体"/>
                <w:spacing w:val="10"/>
              </w:rPr>
              <w:t>名称</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规格型号</w:t>
            </w: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单位</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数量</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产地</w:t>
            </w: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生产厂家</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r>
              <w:rPr>
                <w:rFonts w:hint="eastAsia" w:ascii="宋体" w:hAnsi="宋体"/>
                <w:spacing w:val="-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1</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2</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3</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r>
              <w:rPr>
                <w:rFonts w:hint="eastAsia" w:ascii="宋体" w:hAnsi="宋体"/>
                <w:spacing w:val="-12"/>
              </w:rPr>
              <w:t>4</w:t>
            </w: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0"/>
              </w:rPr>
            </w:pP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61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18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c>
          <w:tcPr>
            <w:tcW w:w="7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pacing w:val="-12"/>
              </w:rPr>
            </w:pPr>
          </w:p>
        </w:tc>
      </w:tr>
    </w:tbl>
    <w:p>
      <w:pPr>
        <w:spacing w:line="312" w:lineRule="auto"/>
        <w:jc w:val="center"/>
        <w:rPr>
          <w:rFonts w:ascii="宋体" w:hAnsi="宋体" w:eastAsia="宋体" w:cs="宋体"/>
          <w:b/>
          <w:kern w:val="0"/>
          <w:sz w:val="24"/>
          <w:szCs w:val="24"/>
        </w:rPr>
      </w:pPr>
      <w:bookmarkStart w:id="18" w:name="_Toc323898992"/>
      <w:bookmarkStart w:id="19" w:name="_Toc324602465"/>
      <w:bookmarkStart w:id="20" w:name="_Toc326934645"/>
      <w:bookmarkStart w:id="21" w:name="_Toc323898839"/>
      <w:bookmarkStart w:id="22" w:name="_Toc324603021"/>
      <w:bookmarkStart w:id="23" w:name="_Toc323899305"/>
      <w:bookmarkStart w:id="24" w:name="_Toc326605528"/>
    </w:p>
    <w:p>
      <w:pPr>
        <w:spacing w:line="312" w:lineRule="auto"/>
        <w:jc w:val="center"/>
        <w:rPr>
          <w:rFonts w:ascii="宋体" w:hAnsi="宋体" w:eastAsia="宋体" w:cs="宋体"/>
          <w:b/>
          <w:kern w:val="0"/>
          <w:sz w:val="24"/>
          <w:szCs w:val="24"/>
        </w:rPr>
      </w:pPr>
      <w:bookmarkStart w:id="25" w:name="_Toc32649_WPSOffice_Level1"/>
      <w:r>
        <w:rPr>
          <w:rFonts w:ascii="宋体" w:hAnsi="宋体" w:eastAsia="宋体" w:cs="宋体"/>
          <w:b/>
          <w:kern w:val="0"/>
          <w:sz w:val="24"/>
          <w:szCs w:val="24"/>
        </w:rPr>
        <w:t>第</w:t>
      </w:r>
      <w:r>
        <w:rPr>
          <w:rFonts w:hint="eastAsia" w:ascii="宋体" w:hAnsi="宋体" w:eastAsia="宋体" w:cs="宋体"/>
          <w:b/>
          <w:kern w:val="0"/>
          <w:sz w:val="24"/>
          <w:szCs w:val="24"/>
        </w:rPr>
        <w:t>三</w:t>
      </w:r>
      <w:r>
        <w:rPr>
          <w:rFonts w:ascii="宋体" w:hAnsi="宋体" w:eastAsia="宋体" w:cs="宋体"/>
          <w:b/>
          <w:kern w:val="0"/>
          <w:sz w:val="24"/>
          <w:szCs w:val="24"/>
        </w:rPr>
        <w:t>部分</w:t>
      </w:r>
      <w:r>
        <w:rPr>
          <w:rFonts w:hint="eastAsia" w:ascii="宋体" w:hAnsi="宋体" w:eastAsia="宋体" w:cs="宋体"/>
          <w:b/>
          <w:kern w:val="0"/>
          <w:sz w:val="24"/>
          <w:szCs w:val="24"/>
        </w:rPr>
        <w:t>技术资料及交付进度</w:t>
      </w:r>
      <w:bookmarkEnd w:id="25"/>
    </w:p>
    <w:p>
      <w:pPr>
        <w:pStyle w:val="6"/>
        <w:numPr>
          <w:ilvl w:val="0"/>
          <w:numId w:val="16"/>
        </w:numPr>
        <w:tabs>
          <w:tab w:val="left" w:pos="900"/>
        </w:tabs>
        <w:adjustRightInd/>
        <w:spacing w:line="360" w:lineRule="auto"/>
        <w:textAlignment w:val="auto"/>
        <w:rPr>
          <w:rFonts w:hAnsi="宋体" w:cs="宋体"/>
          <w:b/>
          <w:sz w:val="24"/>
          <w:szCs w:val="24"/>
        </w:rPr>
      </w:pPr>
      <w:r>
        <w:rPr>
          <w:rFonts w:hint="eastAsia" w:hAnsi="宋体" w:cs="宋体"/>
          <w:b/>
          <w:sz w:val="24"/>
          <w:szCs w:val="24"/>
        </w:rPr>
        <w:t>一般要求</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投标方提供的资料应使用国家法定单位制即国际单位制，语言为中文，进口部件的外文图纸及文件应由投标方免费翻译成中文。</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资料的组织结构清晰、逻辑性强；资料内容要准确、清晰完整、满足工程要求。投标方资料提交应及时充分，满足工程进度要求。在合同签订后10日内给出全部技术资料清单和交付进度，并经招标方确认。</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投标方提供的技术资料一般可分为投标阶段，配合设计阶段，设备监造阶段、施工调试试运、性能试验验收和运行维护等四个方面。投标方须满足以上四个方面的具体要求。</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对于其他没有列入合同技术资料清单，却是工程所必需文件和资料，一经发现，投标方应及时免费提供。</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招标方要及时提供与合同设备设计制造有关的资料。</w:t>
      </w:r>
    </w:p>
    <w:p>
      <w:pPr>
        <w:pStyle w:val="6"/>
        <w:numPr>
          <w:ilvl w:val="0"/>
          <w:numId w:val="1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投标方提供的图纸应清晰，不得提供缩微复印的图纸。</w:t>
      </w:r>
    </w:p>
    <w:p>
      <w:pPr>
        <w:pStyle w:val="6"/>
        <w:numPr>
          <w:ilvl w:val="0"/>
          <w:numId w:val="16"/>
        </w:numPr>
        <w:tabs>
          <w:tab w:val="left" w:pos="900"/>
        </w:tabs>
        <w:adjustRightInd/>
        <w:spacing w:line="360" w:lineRule="auto"/>
        <w:textAlignment w:val="auto"/>
        <w:rPr>
          <w:rFonts w:hAnsi="宋体" w:cs="宋体"/>
          <w:b/>
          <w:sz w:val="24"/>
          <w:szCs w:val="24"/>
        </w:rPr>
      </w:pPr>
      <w:r>
        <w:rPr>
          <w:rFonts w:hint="eastAsia" w:hAnsi="宋体" w:cs="宋体"/>
          <w:b/>
          <w:sz w:val="24"/>
          <w:szCs w:val="24"/>
        </w:rPr>
        <w:t>资料提交的基本要求</w:t>
      </w:r>
    </w:p>
    <w:p>
      <w:pPr>
        <w:pStyle w:val="6"/>
        <w:numPr>
          <w:ilvl w:val="0"/>
          <w:numId w:val="1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设备监造检查所需要的技术资料。投标方应提供满足合同设备监造检查、见证所需要的全部技术资料。</w:t>
      </w:r>
    </w:p>
    <w:p>
      <w:pPr>
        <w:pStyle w:val="6"/>
        <w:numPr>
          <w:ilvl w:val="0"/>
          <w:numId w:val="18"/>
        </w:numPr>
        <w:tabs>
          <w:tab w:val="left" w:pos="900"/>
        </w:tabs>
        <w:adjustRightInd/>
        <w:spacing w:line="360" w:lineRule="auto"/>
        <w:textAlignment w:val="auto"/>
        <w:rPr>
          <w:rFonts w:hAnsi="宋体" w:cs="宋体"/>
          <w:bCs/>
          <w:sz w:val="24"/>
          <w:szCs w:val="24"/>
        </w:rPr>
      </w:pPr>
      <w:r>
        <w:rPr>
          <w:rFonts w:hint="eastAsia" w:hAnsi="宋体" w:cs="宋体"/>
          <w:bCs/>
          <w:sz w:val="24"/>
          <w:szCs w:val="24"/>
        </w:rPr>
        <w:t>施工、调试、试运、机组性能试验和运行维护所需的技术资料。招标方提供具体清单和要求，投标方细化，招标方确认。包括但不限于：</w:t>
      </w:r>
    </w:p>
    <w:p>
      <w:pPr>
        <w:pStyle w:val="6"/>
        <w:numPr>
          <w:ilvl w:val="0"/>
          <w:numId w:val="19"/>
        </w:numPr>
        <w:tabs>
          <w:tab w:val="left" w:pos="900"/>
        </w:tabs>
        <w:adjustRightInd/>
        <w:spacing w:line="360" w:lineRule="auto"/>
        <w:textAlignment w:val="auto"/>
        <w:rPr>
          <w:rFonts w:hAnsi="宋体" w:cs="宋体"/>
          <w:bCs/>
          <w:sz w:val="24"/>
          <w:szCs w:val="24"/>
        </w:rPr>
      </w:pPr>
      <w:r>
        <w:rPr>
          <w:rFonts w:hint="eastAsia" w:hAnsi="宋体" w:cs="宋体"/>
          <w:bCs/>
          <w:sz w:val="24"/>
          <w:szCs w:val="24"/>
        </w:rPr>
        <w:t>提供设备安装、运行、调试和试运说明书，以及组装、拆卸时所需的技术资料。</w:t>
      </w:r>
    </w:p>
    <w:p>
      <w:pPr>
        <w:pStyle w:val="6"/>
        <w:numPr>
          <w:ilvl w:val="0"/>
          <w:numId w:val="19"/>
        </w:numPr>
        <w:tabs>
          <w:tab w:val="left" w:pos="900"/>
        </w:tabs>
        <w:adjustRightInd/>
        <w:spacing w:line="360" w:lineRule="auto"/>
        <w:textAlignment w:val="auto"/>
        <w:rPr>
          <w:rFonts w:hAnsi="宋体" w:cs="宋体"/>
          <w:bCs/>
          <w:sz w:val="24"/>
          <w:szCs w:val="24"/>
        </w:rPr>
      </w:pPr>
      <w:r>
        <w:rPr>
          <w:rFonts w:hint="eastAsia" w:hAnsi="宋体" w:cs="宋体"/>
          <w:bCs/>
          <w:sz w:val="24"/>
          <w:szCs w:val="24"/>
        </w:rPr>
        <w:t>安装、运行、维护、检修需详尽图纸的技术资料。</w:t>
      </w:r>
    </w:p>
    <w:p>
      <w:pPr>
        <w:pStyle w:val="6"/>
        <w:numPr>
          <w:ilvl w:val="0"/>
          <w:numId w:val="19"/>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设备安装、运行、维护、检修说明书。</w:t>
      </w:r>
    </w:p>
    <w:p>
      <w:pPr>
        <w:pStyle w:val="6"/>
        <w:numPr>
          <w:ilvl w:val="0"/>
          <w:numId w:val="19"/>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投标方须提供备品备件清单和易损零件图。</w:t>
      </w:r>
    </w:p>
    <w:p>
      <w:pPr>
        <w:pStyle w:val="6"/>
        <w:numPr>
          <w:ilvl w:val="0"/>
          <w:numId w:val="18"/>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投标方提供的其他技术资料</w:t>
      </w:r>
    </w:p>
    <w:p>
      <w:pPr>
        <w:pStyle w:val="6"/>
        <w:numPr>
          <w:ilvl w:val="0"/>
          <w:numId w:val="20"/>
        </w:numPr>
        <w:tabs>
          <w:tab w:val="left" w:pos="900"/>
        </w:tabs>
        <w:adjustRightInd/>
        <w:spacing w:line="360" w:lineRule="auto"/>
        <w:textAlignment w:val="auto"/>
        <w:rPr>
          <w:rFonts w:hAnsi="宋体" w:cs="宋体"/>
          <w:bCs/>
          <w:sz w:val="24"/>
          <w:szCs w:val="24"/>
        </w:rPr>
      </w:pPr>
      <w:r>
        <w:rPr>
          <w:rFonts w:hint="eastAsia" w:hAnsi="宋体" w:cs="宋体"/>
          <w:bCs/>
          <w:sz w:val="24"/>
          <w:szCs w:val="24"/>
        </w:rPr>
        <w:t>检查记录、试验报告及质量合格等出厂报告。</w:t>
      </w:r>
    </w:p>
    <w:p>
      <w:pPr>
        <w:pStyle w:val="6"/>
        <w:numPr>
          <w:ilvl w:val="0"/>
          <w:numId w:val="20"/>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投标方提供在设计、制造时所遵循的规范、标准和规定清单。</w:t>
      </w:r>
    </w:p>
    <w:p>
      <w:pPr>
        <w:pStyle w:val="6"/>
        <w:numPr>
          <w:ilvl w:val="0"/>
          <w:numId w:val="20"/>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设备和备品管理资料文件（包括设备和备品发运和装箱的详细资料，设备和备品存放保管技术要求等）。</w:t>
      </w:r>
    </w:p>
    <w:p>
      <w:pPr>
        <w:pStyle w:val="6"/>
        <w:numPr>
          <w:ilvl w:val="0"/>
          <w:numId w:val="20"/>
        </w:numPr>
        <w:tabs>
          <w:tab w:val="left" w:pos="900"/>
        </w:tabs>
        <w:adjustRightInd/>
        <w:spacing w:line="360" w:lineRule="auto"/>
        <w:textAlignment w:val="auto"/>
        <w:rPr>
          <w:rFonts w:hAnsi="宋体" w:cs="宋体"/>
          <w:bCs/>
          <w:sz w:val="24"/>
          <w:szCs w:val="24"/>
        </w:rPr>
      </w:pPr>
      <w:r>
        <w:rPr>
          <w:rFonts w:hint="eastAsia" w:hAnsi="宋体" w:cs="宋体"/>
          <w:bCs/>
          <w:sz w:val="24"/>
          <w:szCs w:val="24"/>
        </w:rPr>
        <w:t>详细的产品质量文件（包括材质、材质检验等）。</w:t>
      </w:r>
    </w:p>
    <w:p>
      <w:pPr>
        <w:spacing w:line="312" w:lineRule="auto"/>
        <w:jc w:val="center"/>
        <w:rPr>
          <w:rFonts w:ascii="宋体" w:hAnsi="宋体" w:eastAsia="宋体" w:cs="宋体"/>
          <w:b/>
          <w:kern w:val="0"/>
          <w:sz w:val="24"/>
          <w:szCs w:val="24"/>
        </w:rPr>
      </w:pPr>
      <w:bookmarkStart w:id="26" w:name="_Toc17723_WPSOffice_Level1"/>
      <w:bookmarkStart w:id="27" w:name="_Toc14269768"/>
      <w:bookmarkStart w:id="28" w:name="_Toc8139548"/>
      <w:bookmarkStart w:id="29" w:name="_Toc26359_WPSOffice_Level1"/>
      <w:r>
        <w:rPr>
          <w:rFonts w:hint="eastAsia" w:ascii="宋体" w:hAnsi="宋体" w:eastAsia="宋体" w:cs="宋体"/>
          <w:b/>
          <w:kern w:val="0"/>
          <w:sz w:val="24"/>
          <w:szCs w:val="24"/>
        </w:rPr>
        <w:t>第四部分  技术服务和设计联络</w:t>
      </w:r>
      <w:bookmarkEnd w:id="26"/>
      <w:bookmarkEnd w:id="27"/>
      <w:bookmarkEnd w:id="28"/>
      <w:bookmarkEnd w:id="29"/>
    </w:p>
    <w:p>
      <w:pPr>
        <w:pStyle w:val="6"/>
        <w:numPr>
          <w:ilvl w:val="0"/>
          <w:numId w:val="21"/>
        </w:numPr>
        <w:tabs>
          <w:tab w:val="left" w:pos="900"/>
        </w:tabs>
        <w:adjustRightInd/>
        <w:spacing w:line="360" w:lineRule="auto"/>
        <w:textAlignment w:val="auto"/>
        <w:rPr>
          <w:rFonts w:hAnsi="宋体" w:cs="宋体"/>
          <w:b/>
          <w:sz w:val="24"/>
          <w:szCs w:val="24"/>
        </w:rPr>
      </w:pPr>
      <w:bookmarkStart w:id="30" w:name="_Toc2005_WPSOffice_Level2"/>
      <w:bookmarkStart w:id="31" w:name="_Toc8139549"/>
      <w:bookmarkStart w:id="32" w:name="_Toc14269769"/>
      <w:r>
        <w:rPr>
          <w:rFonts w:hint="eastAsia" w:hAnsi="宋体" w:cs="宋体"/>
          <w:b/>
          <w:sz w:val="24"/>
          <w:szCs w:val="24"/>
        </w:rPr>
        <w:t>投标方现场技术服务</w:t>
      </w:r>
      <w:bookmarkEnd w:id="30"/>
      <w:bookmarkEnd w:id="31"/>
      <w:bookmarkEnd w:id="32"/>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技术服务人员的目的是保证所提供的合同设备安全、正常投运。投标方派出合格的、能独立解决问题的现场服务人员。投标方提供的包括服务人、天数的现场服务表能满足工程需要。如果由于投标方的原因，下表中的人、天数不能满足工程需要，招标方有权追加人、天数，且发生的费用由投标方承担；如果由于招标方的原因，下表中的人数不能满足工程需要，招标方要求追加人、天数，且发生的费用由招标方承担。</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投标方服务人员的一切费用已包含在合同总价中，它包括诸如服务人员的工资及各种补助、交通费、通讯费、食宿费、医疗费、各种保险费、各种税费等。</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现场服务人员的工作时间应与现场要求相一致，以满足现场安装、调试和运行的要求。招标方不再因投标方现场服务人员的加班和节假日而另付费用。</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未经招标方同意，投标方不随意更换现场服务人员。同时，投标方及时更换招标方认为不合格的投标方现场服务人员。</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下述现场服务表中的天数均为现场服务人员人、天数。</w:t>
      </w:r>
    </w:p>
    <w:p>
      <w:pPr>
        <w:pStyle w:val="6"/>
        <w:jc w:val="center"/>
        <w:rPr>
          <w:color w:val="000000" w:themeColor="text1"/>
          <w:sz w:val="24"/>
          <w:szCs w:val="24"/>
        </w:rPr>
      </w:pPr>
      <w:r>
        <w:rPr>
          <w:rFonts w:hint="eastAsia"/>
          <w:color w:val="000000" w:themeColor="text1"/>
          <w:sz w:val="24"/>
          <w:szCs w:val="24"/>
        </w:rPr>
        <w:t>现场服务计划表</w:t>
      </w:r>
    </w:p>
    <w:tbl>
      <w:tblPr>
        <w:tblStyle w:val="1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7"/>
        <w:gridCol w:w="2309"/>
        <w:gridCol w:w="1540"/>
        <w:gridCol w:w="1667"/>
        <w:gridCol w:w="1283"/>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67"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序号</w:t>
            </w:r>
          </w:p>
        </w:tc>
        <w:tc>
          <w:tcPr>
            <w:tcW w:w="2309" w:type="dxa"/>
            <w:vMerge w:val="restart"/>
            <w:tcBorders>
              <w:top w:val="single" w:color="auto" w:sz="6" w:space="0"/>
              <w:left w:val="nil"/>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技术服务内容</w:t>
            </w:r>
          </w:p>
        </w:tc>
        <w:tc>
          <w:tcPr>
            <w:tcW w:w="1540" w:type="dxa"/>
            <w:vMerge w:val="restart"/>
            <w:tcBorders>
              <w:top w:val="single" w:color="auto" w:sz="6" w:space="0"/>
              <w:left w:val="nil"/>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计划人月数</w:t>
            </w:r>
          </w:p>
        </w:tc>
        <w:tc>
          <w:tcPr>
            <w:tcW w:w="2950" w:type="dxa"/>
            <w:gridSpan w:val="2"/>
            <w:tcBorders>
              <w:top w:val="single" w:color="auto" w:sz="6" w:space="0"/>
              <w:left w:val="nil"/>
              <w:bottom w:val="single" w:color="auto"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派出人员构成</w:t>
            </w:r>
          </w:p>
        </w:tc>
        <w:tc>
          <w:tcPr>
            <w:tcW w:w="896"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67"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c>
          <w:tcPr>
            <w:tcW w:w="2309" w:type="dxa"/>
            <w:vMerge w:val="continue"/>
            <w:tcBorders>
              <w:top w:val="single" w:color="auto" w:sz="6" w:space="0"/>
              <w:left w:val="nil"/>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c>
          <w:tcPr>
            <w:tcW w:w="1540" w:type="dxa"/>
            <w:vMerge w:val="continue"/>
            <w:tcBorders>
              <w:top w:val="single" w:color="auto" w:sz="6" w:space="0"/>
              <w:left w:val="nil"/>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c>
          <w:tcPr>
            <w:tcW w:w="1667" w:type="dxa"/>
            <w:tcBorders>
              <w:top w:val="nil"/>
              <w:left w:val="nil"/>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职称</w:t>
            </w:r>
          </w:p>
        </w:tc>
        <w:tc>
          <w:tcPr>
            <w:tcW w:w="1283" w:type="dxa"/>
            <w:tcBorders>
              <w:top w:val="nil"/>
              <w:left w:val="single" w:color="000000" w:sz="6" w:space="0"/>
              <w:bottom w:val="single" w:color="000000"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人数</w:t>
            </w:r>
          </w:p>
        </w:tc>
        <w:tc>
          <w:tcPr>
            <w:tcW w:w="896"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exact"/>
        </w:trPr>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w:t>
            </w:r>
          </w:p>
        </w:tc>
        <w:tc>
          <w:tcPr>
            <w:tcW w:w="2309"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54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128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89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exact"/>
        </w:trPr>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w:t>
            </w:r>
          </w:p>
        </w:tc>
        <w:tc>
          <w:tcPr>
            <w:tcW w:w="2309"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54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28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89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exact"/>
        </w:trPr>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3</w:t>
            </w:r>
          </w:p>
        </w:tc>
        <w:tc>
          <w:tcPr>
            <w:tcW w:w="2309"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54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6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28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89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bl>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下列情况下发生的服务人天数将不计入投标方现场总服务人天数中。</w:t>
      </w:r>
    </w:p>
    <w:p>
      <w:pPr>
        <w:pStyle w:val="6"/>
        <w:numPr>
          <w:ilvl w:val="0"/>
          <w:numId w:val="23"/>
        </w:numPr>
        <w:tabs>
          <w:tab w:val="left" w:pos="900"/>
        </w:tabs>
        <w:adjustRightInd/>
        <w:spacing w:line="360" w:lineRule="auto"/>
        <w:textAlignment w:val="auto"/>
        <w:rPr>
          <w:rFonts w:hAnsi="宋体" w:cs="宋体"/>
          <w:bCs/>
          <w:sz w:val="24"/>
          <w:szCs w:val="24"/>
        </w:rPr>
      </w:pPr>
      <w:r>
        <w:rPr>
          <w:rFonts w:hint="eastAsia" w:hAnsi="宋体" w:cs="宋体"/>
          <w:bCs/>
          <w:sz w:val="24"/>
          <w:szCs w:val="24"/>
        </w:rPr>
        <w:t>由于投标方原因不能履行服务人员职责和不具备人员条件资质的现场服务人员人天员数。</w:t>
      </w:r>
    </w:p>
    <w:p>
      <w:pPr>
        <w:pStyle w:val="6"/>
        <w:numPr>
          <w:ilvl w:val="0"/>
          <w:numId w:val="23"/>
        </w:numPr>
        <w:tabs>
          <w:tab w:val="left" w:pos="900"/>
        </w:tabs>
        <w:adjustRightInd/>
        <w:spacing w:line="360" w:lineRule="auto"/>
        <w:textAlignment w:val="auto"/>
        <w:rPr>
          <w:color w:val="000000" w:themeColor="text1"/>
          <w:sz w:val="24"/>
          <w:szCs w:val="24"/>
        </w:rPr>
      </w:pPr>
      <w:r>
        <w:rPr>
          <w:rFonts w:hint="eastAsia" w:hAnsi="宋体" w:cs="宋体"/>
          <w:bCs/>
          <w:sz w:val="24"/>
          <w:szCs w:val="24"/>
        </w:rPr>
        <w:t>投标方为解决在设计、安装、调试、试运等阶段的自身技术、设备等方面出现的问题而增加的现场服务人天数。</w:t>
      </w:r>
    </w:p>
    <w:p>
      <w:pPr>
        <w:pStyle w:val="6"/>
        <w:numPr>
          <w:ilvl w:val="0"/>
          <w:numId w:val="23"/>
        </w:numPr>
        <w:tabs>
          <w:tab w:val="left" w:pos="900"/>
        </w:tabs>
        <w:adjustRightInd/>
        <w:spacing w:line="360" w:lineRule="auto"/>
        <w:textAlignment w:val="auto"/>
        <w:rPr>
          <w:color w:val="000000" w:themeColor="text1"/>
          <w:sz w:val="24"/>
          <w:szCs w:val="24"/>
        </w:rPr>
      </w:pPr>
      <w:r>
        <w:rPr>
          <w:rFonts w:hint="eastAsia"/>
          <w:color w:val="000000" w:themeColor="text1"/>
          <w:sz w:val="24"/>
          <w:szCs w:val="24"/>
        </w:rPr>
        <w:t>因其他投标方原因而增加的现场服务人员。</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投标方现场服务人员要求。</w:t>
      </w:r>
    </w:p>
    <w:p>
      <w:pPr>
        <w:pStyle w:val="6"/>
        <w:numPr>
          <w:ilvl w:val="0"/>
          <w:numId w:val="24"/>
        </w:numPr>
        <w:tabs>
          <w:tab w:val="left" w:pos="900"/>
        </w:tabs>
        <w:adjustRightInd/>
        <w:spacing w:line="360" w:lineRule="auto"/>
        <w:textAlignment w:val="auto"/>
        <w:rPr>
          <w:rFonts w:hAnsi="宋体" w:cs="宋体"/>
          <w:bCs/>
          <w:sz w:val="24"/>
          <w:szCs w:val="24"/>
        </w:rPr>
      </w:pPr>
      <w:r>
        <w:rPr>
          <w:rFonts w:hint="eastAsia" w:hAnsi="宋体" w:cs="宋体"/>
          <w:bCs/>
          <w:sz w:val="24"/>
          <w:szCs w:val="24"/>
        </w:rPr>
        <w:t>遵守中华人民共和国法律，遵守现场的各项规章和制度。</w:t>
      </w:r>
    </w:p>
    <w:p>
      <w:pPr>
        <w:pStyle w:val="6"/>
        <w:numPr>
          <w:ilvl w:val="0"/>
          <w:numId w:val="2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有较强的责任感和事业心，按时到位。</w:t>
      </w:r>
    </w:p>
    <w:p>
      <w:pPr>
        <w:pStyle w:val="6"/>
        <w:numPr>
          <w:ilvl w:val="0"/>
          <w:numId w:val="24"/>
        </w:numPr>
        <w:tabs>
          <w:tab w:val="left" w:pos="900"/>
        </w:tabs>
        <w:adjustRightInd/>
        <w:spacing w:line="360" w:lineRule="auto"/>
        <w:textAlignment w:val="auto"/>
        <w:rPr>
          <w:rFonts w:hAnsi="宋体" w:cs="宋体"/>
          <w:bCs/>
          <w:sz w:val="24"/>
          <w:szCs w:val="24"/>
        </w:rPr>
      </w:pPr>
      <w:r>
        <w:rPr>
          <w:rFonts w:hint="eastAsia" w:hAnsi="宋体" w:cs="宋体"/>
          <w:bCs/>
          <w:sz w:val="24"/>
          <w:szCs w:val="24"/>
        </w:rPr>
        <w:t>了解合同设备的设计，熟悉其结构，有相同或相近机组的现场工作经验，能够正确地进行现场指导。</w:t>
      </w:r>
    </w:p>
    <w:p>
      <w:pPr>
        <w:pStyle w:val="6"/>
        <w:numPr>
          <w:ilvl w:val="0"/>
          <w:numId w:val="24"/>
        </w:numPr>
        <w:tabs>
          <w:tab w:val="left" w:pos="900"/>
        </w:tabs>
        <w:adjustRightInd/>
        <w:spacing w:line="360" w:lineRule="auto"/>
        <w:textAlignment w:val="auto"/>
        <w:rPr>
          <w:rFonts w:hAnsi="宋体" w:cs="宋体"/>
          <w:bCs/>
          <w:sz w:val="24"/>
          <w:szCs w:val="24"/>
        </w:rPr>
      </w:pPr>
      <w:r>
        <w:rPr>
          <w:rFonts w:hint="eastAsia" w:hAnsi="宋体" w:cs="宋体"/>
          <w:bCs/>
          <w:sz w:val="24"/>
          <w:szCs w:val="24"/>
        </w:rPr>
        <w:t>身体健康，适应现场工作的条件。</w:t>
      </w:r>
    </w:p>
    <w:p>
      <w:pPr>
        <w:pStyle w:val="6"/>
        <w:numPr>
          <w:ilvl w:val="0"/>
          <w:numId w:val="2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投标方现场服务人员的职责</w:t>
      </w:r>
    </w:p>
    <w:p>
      <w:pPr>
        <w:pStyle w:val="6"/>
        <w:numPr>
          <w:ilvl w:val="0"/>
          <w:numId w:val="25"/>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投标方现场服务人员的任务主要包括设备催交、货物的开箱检验、设备质量问题的处理、安装和调试、参加试运和性能验收试验；</w:t>
      </w:r>
    </w:p>
    <w:p>
      <w:pPr>
        <w:pStyle w:val="6"/>
        <w:numPr>
          <w:ilvl w:val="0"/>
          <w:numId w:val="25"/>
        </w:numPr>
        <w:tabs>
          <w:tab w:val="left" w:pos="900"/>
        </w:tabs>
        <w:adjustRightInd/>
        <w:spacing w:line="360" w:lineRule="auto"/>
        <w:textAlignment w:val="auto"/>
        <w:rPr>
          <w:rFonts w:hAnsi="宋体" w:cs="宋体"/>
          <w:bCs/>
          <w:sz w:val="24"/>
          <w:szCs w:val="24"/>
        </w:rPr>
      </w:pPr>
      <w:r>
        <w:rPr>
          <w:rFonts w:hint="eastAsia" w:hAnsi="宋体" w:cs="宋体"/>
          <w:bCs/>
          <w:sz w:val="24"/>
          <w:szCs w:val="24"/>
        </w:rPr>
        <w:t>在安装和调试前，投标方技术服务人员应向招标方进行技术交底，讲解和示范将要进行的程序和方法。在设备安装前，投标方应向招标方提供设备安装和调试的重要工序和进度表，招标方技术人员要对此进行确认，否则投标方不能进行下一道工序。经招标方确认的工序不因此而减轻技术投标方服务人员的任何责任，对安装和调试中出现的任何问题仍要投标方负全部责任。</w:t>
      </w:r>
    </w:p>
    <w:p>
      <w:pPr>
        <w:spacing w:line="360" w:lineRule="auto"/>
        <w:jc w:val="center"/>
        <w:rPr>
          <w:rFonts w:ascii="宋体" w:hAnsi="宋体"/>
          <w:color w:val="000000" w:themeColor="text1"/>
          <w:sz w:val="24"/>
        </w:rPr>
      </w:pPr>
      <w:r>
        <w:rPr>
          <w:rFonts w:hint="eastAsia" w:ascii="宋体" w:hAnsi="宋体"/>
          <w:color w:val="000000" w:themeColor="text1"/>
          <w:sz w:val="24"/>
        </w:rPr>
        <w:t>投标方提供的安装、调试重要工序表</w:t>
      </w:r>
    </w:p>
    <w:tbl>
      <w:tblPr>
        <w:tblStyle w:val="1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8"/>
        <w:gridCol w:w="1538"/>
        <w:gridCol w:w="4698"/>
        <w:gridCol w:w="1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序号</w:t>
            </w:r>
          </w:p>
        </w:tc>
        <w:tc>
          <w:tcPr>
            <w:tcW w:w="153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工序名称</w:t>
            </w:r>
          </w:p>
        </w:tc>
        <w:tc>
          <w:tcPr>
            <w:tcW w:w="469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工序主要内容</w:t>
            </w: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w:t>
            </w:r>
          </w:p>
        </w:tc>
        <w:tc>
          <w:tcPr>
            <w:tcW w:w="153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46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w:t>
            </w:r>
          </w:p>
        </w:tc>
        <w:tc>
          <w:tcPr>
            <w:tcW w:w="153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46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3</w:t>
            </w:r>
          </w:p>
        </w:tc>
        <w:tc>
          <w:tcPr>
            <w:tcW w:w="153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46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4</w:t>
            </w:r>
          </w:p>
        </w:tc>
        <w:tc>
          <w:tcPr>
            <w:tcW w:w="153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46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sz w:val="24"/>
              </w:rPr>
            </w:pPr>
          </w:p>
        </w:tc>
        <w:tc>
          <w:tcPr>
            <w:tcW w:w="145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bl>
    <w:p>
      <w:pPr>
        <w:pStyle w:val="6"/>
        <w:numPr>
          <w:ilvl w:val="0"/>
          <w:numId w:val="25"/>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服务人员负责全权处理现场出现的一切技术和商务问题。如现场发生质量问题，投标方现场人员要在投标方规定的时间内处理解决。如投标方委托招标方进行处理，投标方现场服务人员要出委托书并承担相应的经济责任。</w:t>
      </w:r>
    </w:p>
    <w:p>
      <w:pPr>
        <w:pStyle w:val="6"/>
        <w:numPr>
          <w:ilvl w:val="0"/>
          <w:numId w:val="25"/>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投标方对其现场服务人员的一切行为负全部责任。</w:t>
      </w:r>
    </w:p>
    <w:p>
      <w:pPr>
        <w:pStyle w:val="6"/>
        <w:numPr>
          <w:ilvl w:val="0"/>
          <w:numId w:val="25"/>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投标方现场服务人员的正常来去和更换应事先与招标方协商。</w:t>
      </w:r>
    </w:p>
    <w:p>
      <w:pPr>
        <w:pStyle w:val="6"/>
        <w:numPr>
          <w:ilvl w:val="0"/>
          <w:numId w:val="21"/>
        </w:numPr>
        <w:tabs>
          <w:tab w:val="left" w:pos="900"/>
        </w:tabs>
        <w:adjustRightInd/>
        <w:spacing w:line="360" w:lineRule="auto"/>
        <w:textAlignment w:val="auto"/>
        <w:rPr>
          <w:rFonts w:hAnsi="宋体" w:cs="宋体"/>
          <w:b/>
          <w:sz w:val="24"/>
          <w:szCs w:val="24"/>
        </w:rPr>
      </w:pPr>
      <w:bookmarkStart w:id="33" w:name="_Toc5225_WPSOffice_Level2"/>
      <w:bookmarkStart w:id="34" w:name="_Toc8139550"/>
      <w:bookmarkStart w:id="35" w:name="_Toc14269770"/>
      <w:r>
        <w:rPr>
          <w:rFonts w:hint="eastAsia" w:hAnsi="宋体" w:cs="宋体"/>
          <w:b/>
          <w:sz w:val="24"/>
          <w:szCs w:val="24"/>
        </w:rPr>
        <w:t>培训</w:t>
      </w:r>
      <w:bookmarkEnd w:id="33"/>
      <w:bookmarkEnd w:id="34"/>
      <w:bookmarkEnd w:id="35"/>
    </w:p>
    <w:p>
      <w:pPr>
        <w:pStyle w:val="6"/>
        <w:numPr>
          <w:ilvl w:val="0"/>
          <w:numId w:val="26"/>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为使合同设备能正常安装和运行，投标方有责任提供相应的技术培训。培训内容应与工程进度相一致。</w:t>
      </w:r>
    </w:p>
    <w:p>
      <w:pPr>
        <w:pStyle w:val="6"/>
        <w:numPr>
          <w:ilvl w:val="0"/>
          <w:numId w:val="26"/>
        </w:numPr>
        <w:tabs>
          <w:tab w:val="left" w:pos="900"/>
        </w:tabs>
        <w:adjustRightInd/>
        <w:spacing w:line="360" w:lineRule="auto"/>
        <w:textAlignment w:val="auto"/>
        <w:rPr>
          <w:rFonts w:hAnsi="宋体" w:cs="宋体"/>
          <w:bCs/>
          <w:sz w:val="24"/>
          <w:szCs w:val="24"/>
        </w:rPr>
      </w:pPr>
      <w:r>
        <w:rPr>
          <w:rFonts w:hint="eastAsia" w:hAnsi="宋体" w:cs="宋体"/>
          <w:bCs/>
          <w:sz w:val="24"/>
          <w:szCs w:val="24"/>
        </w:rPr>
        <w:t>培训计划和内容由投标方在投标文件中列出。</w:t>
      </w:r>
    </w:p>
    <w:p>
      <w:pPr>
        <w:pStyle w:val="6"/>
        <w:jc w:val="center"/>
        <w:rPr>
          <w:color w:val="000000" w:themeColor="text1"/>
          <w:sz w:val="24"/>
          <w:szCs w:val="24"/>
        </w:rPr>
      </w:pPr>
      <w:r>
        <w:rPr>
          <w:rFonts w:hint="eastAsia"/>
          <w:color w:val="000000" w:themeColor="text1"/>
          <w:sz w:val="24"/>
          <w:szCs w:val="24"/>
        </w:rPr>
        <w:t>培训内容</w:t>
      </w:r>
    </w:p>
    <w:tbl>
      <w:tblPr>
        <w:tblStyle w:val="1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7"/>
        <w:gridCol w:w="1463"/>
        <w:gridCol w:w="1330"/>
        <w:gridCol w:w="1316"/>
        <w:gridCol w:w="1356"/>
        <w:gridCol w:w="1114"/>
        <w:gridCol w:w="1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667" w:type="dxa"/>
            <w:vMerge w:val="restart"/>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序号</w:t>
            </w:r>
          </w:p>
        </w:tc>
        <w:tc>
          <w:tcPr>
            <w:tcW w:w="1463" w:type="dxa"/>
            <w:vMerge w:val="restart"/>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培训内容</w:t>
            </w:r>
          </w:p>
        </w:tc>
        <w:tc>
          <w:tcPr>
            <w:tcW w:w="1330"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计划人月数</w:t>
            </w:r>
          </w:p>
        </w:tc>
        <w:tc>
          <w:tcPr>
            <w:tcW w:w="2672" w:type="dxa"/>
            <w:gridSpan w:val="2"/>
            <w:tcBorders>
              <w:top w:val="single" w:color="auto" w:sz="6" w:space="0"/>
              <w:left w:val="nil"/>
              <w:bottom w:val="single" w:color="auto"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培训教师构成</w:t>
            </w:r>
          </w:p>
        </w:tc>
        <w:tc>
          <w:tcPr>
            <w:tcW w:w="1114" w:type="dxa"/>
            <w:vMerge w:val="restart"/>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地点</w:t>
            </w: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667" w:type="dxa"/>
            <w:vMerge w:val="continue"/>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p>
        </w:tc>
        <w:tc>
          <w:tcPr>
            <w:tcW w:w="1463" w:type="dxa"/>
            <w:vMerge w:val="continue"/>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p>
        </w:tc>
        <w:tc>
          <w:tcPr>
            <w:tcW w:w="133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c>
          <w:tcPr>
            <w:tcW w:w="1316" w:type="dxa"/>
            <w:tcBorders>
              <w:top w:val="nil"/>
              <w:left w:val="nil"/>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职称</w:t>
            </w:r>
          </w:p>
        </w:tc>
        <w:tc>
          <w:tcPr>
            <w:tcW w:w="1356" w:type="dxa"/>
            <w:tcBorders>
              <w:top w:val="nil"/>
              <w:left w:val="single" w:color="000000" w:sz="6" w:space="0"/>
              <w:bottom w:val="single" w:color="000000" w:sz="6" w:space="0"/>
              <w:right w:val="nil"/>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人数</w:t>
            </w:r>
          </w:p>
        </w:tc>
        <w:tc>
          <w:tcPr>
            <w:tcW w:w="1114" w:type="dxa"/>
            <w:vMerge w:val="continue"/>
            <w:tcBorders>
              <w:top w:val="single" w:color="auto" w:sz="6" w:space="0"/>
              <w:left w:val="single" w:color="auto" w:sz="6" w:space="0"/>
              <w:bottom w:val="single" w:color="auto" w:sz="6" w:space="0"/>
              <w:right w:val="nil"/>
            </w:tcBorders>
            <w:vAlign w:val="center"/>
          </w:tcPr>
          <w:p>
            <w:pPr>
              <w:spacing w:line="360" w:lineRule="auto"/>
              <w:jc w:val="center"/>
              <w:rPr>
                <w:rFonts w:ascii="宋体" w:hAnsi="宋体"/>
                <w:color w:val="000000" w:themeColor="text1"/>
                <w:sz w:val="24"/>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w:t>
            </w:r>
          </w:p>
        </w:tc>
        <w:tc>
          <w:tcPr>
            <w:tcW w:w="1463"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3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4"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w:t>
            </w:r>
          </w:p>
        </w:tc>
        <w:tc>
          <w:tcPr>
            <w:tcW w:w="1463"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3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4"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667"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3</w:t>
            </w:r>
          </w:p>
        </w:tc>
        <w:tc>
          <w:tcPr>
            <w:tcW w:w="1463"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30"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5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4"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116"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bl>
    <w:p>
      <w:pPr>
        <w:pStyle w:val="6"/>
        <w:numPr>
          <w:ilvl w:val="0"/>
          <w:numId w:val="26"/>
        </w:numPr>
        <w:tabs>
          <w:tab w:val="left" w:pos="900"/>
        </w:tabs>
        <w:adjustRightInd/>
        <w:spacing w:line="360" w:lineRule="auto"/>
        <w:textAlignment w:val="auto"/>
        <w:rPr>
          <w:rFonts w:hAnsi="宋体" w:cs="宋体"/>
          <w:bCs/>
          <w:sz w:val="24"/>
          <w:szCs w:val="24"/>
        </w:rPr>
      </w:pPr>
      <w:r>
        <w:rPr>
          <w:rFonts w:hint="eastAsia" w:hAnsi="宋体" w:cs="宋体"/>
          <w:bCs/>
          <w:sz w:val="24"/>
          <w:szCs w:val="24"/>
        </w:rPr>
        <w:t>培训的时间、人数、地点等具体内容由供需双方商定。</w:t>
      </w:r>
    </w:p>
    <w:p>
      <w:pPr>
        <w:pStyle w:val="6"/>
        <w:numPr>
          <w:ilvl w:val="0"/>
          <w:numId w:val="26"/>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投标方免费为招标方培训人员设备、场地、资料等培训条件，并提供食宿和交通方便。投标方因培训产生的一切费用由投标方自理。</w:t>
      </w:r>
    </w:p>
    <w:p>
      <w:pPr>
        <w:pStyle w:val="6"/>
        <w:numPr>
          <w:ilvl w:val="0"/>
          <w:numId w:val="21"/>
        </w:numPr>
        <w:tabs>
          <w:tab w:val="left" w:pos="900"/>
        </w:tabs>
        <w:adjustRightInd/>
        <w:spacing w:line="360" w:lineRule="auto"/>
        <w:textAlignment w:val="auto"/>
        <w:rPr>
          <w:rFonts w:hAnsi="宋体" w:cs="宋体"/>
          <w:b/>
          <w:sz w:val="24"/>
          <w:szCs w:val="24"/>
        </w:rPr>
      </w:pPr>
      <w:bookmarkStart w:id="36" w:name="_Toc14269771"/>
      <w:bookmarkStart w:id="37" w:name="_Toc16144_WPSOffice_Level2"/>
      <w:bookmarkStart w:id="38" w:name="_Toc8139551"/>
      <w:r>
        <w:rPr>
          <w:rFonts w:hint="eastAsia" w:hAnsi="宋体" w:cs="宋体"/>
          <w:b/>
          <w:sz w:val="24"/>
          <w:szCs w:val="24"/>
        </w:rPr>
        <w:t>设计联络</w:t>
      </w:r>
      <w:bookmarkEnd w:id="36"/>
      <w:bookmarkEnd w:id="37"/>
      <w:bookmarkEnd w:id="38"/>
    </w:p>
    <w:p>
      <w:pPr>
        <w:pStyle w:val="6"/>
        <w:numPr>
          <w:ilvl w:val="0"/>
          <w:numId w:val="27"/>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设计联络会的目的是及时协调和解决设计中的技术问题，协调招标方和投标方之间的接口问题。</w:t>
      </w:r>
    </w:p>
    <w:p>
      <w:pPr>
        <w:pStyle w:val="6"/>
        <w:numPr>
          <w:ilvl w:val="0"/>
          <w:numId w:val="27"/>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设计联络会的主要内容（但不限于此）。</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招标方和投标方商定互提设计资料的内容和时间。</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讨论和确定投标方提供的基本/初步设计文件内容。</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讨论和确定投标方提供的基本设计文件编制原则（包括设计深度、图纸目录、说明书、计算书和其他）及分期交付进度等。</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讨论和确定投标方需提供的设计标准、规程和规范。</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讨论和确认详细设计的设备和设计资料及详细设计内容和深度。</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讨论和确定投标方提供的建议性施工安装方案、调试程序等各种文件和手册内容。</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讨论和确定双方人员派遣计划、培训计划等有关事项。</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讨论和确定投标方供货设备和材料的分批交付计划。</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讨论和确定双方需要协商解决的其它事项。</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讨论和解决双方认为需要协调解决的其它问题。</w:t>
      </w:r>
    </w:p>
    <w:p>
      <w:pPr>
        <w:pStyle w:val="6"/>
        <w:numPr>
          <w:ilvl w:val="0"/>
          <w:numId w:val="28"/>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有关设计联络的计划、时间、地点和内容要求由供需双方商定。设计联络会费用包括在总报价中、设计联络的计划、时间、地点、内容要求和参加人数由供需双方商定。</w:t>
      </w:r>
    </w:p>
    <w:p>
      <w:pPr>
        <w:spacing w:line="360" w:lineRule="auto"/>
        <w:jc w:val="center"/>
        <w:rPr>
          <w:rFonts w:ascii="宋体" w:hAnsi="宋体"/>
          <w:color w:val="000000" w:themeColor="text1"/>
          <w:sz w:val="24"/>
        </w:rPr>
      </w:pPr>
      <w:r>
        <w:rPr>
          <w:rFonts w:hint="eastAsia" w:ascii="宋体" w:hAnsi="宋体"/>
          <w:color w:val="000000" w:themeColor="text1"/>
          <w:sz w:val="24"/>
        </w:rPr>
        <w:t>设计联络计划表</w:t>
      </w:r>
    </w:p>
    <w:tbl>
      <w:tblPr>
        <w:tblStyle w:val="14"/>
        <w:tblW w:w="8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83"/>
        <w:gridCol w:w="1475"/>
        <w:gridCol w:w="1825"/>
        <w:gridCol w:w="1664"/>
        <w:gridCol w:w="135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序号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次数</w:t>
            </w: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内    容</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时间</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地点</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83"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1</w:t>
            </w:r>
          </w:p>
        </w:tc>
        <w:tc>
          <w:tcPr>
            <w:tcW w:w="1475"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825"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664"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50"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065"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83"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w:t>
            </w:r>
          </w:p>
        </w:tc>
        <w:tc>
          <w:tcPr>
            <w:tcW w:w="1475"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825"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66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c>
          <w:tcPr>
            <w:tcW w:w="1065" w:type="dxa"/>
            <w:tcBorders>
              <w:top w:val="nil"/>
              <w:left w:val="single" w:color="000000" w:sz="6" w:space="0"/>
              <w:bottom w:val="single" w:color="000000" w:sz="6" w:space="0"/>
              <w:right w:val="single" w:color="000000" w:sz="6" w:space="0"/>
            </w:tcBorders>
            <w:vAlign w:val="center"/>
          </w:tcPr>
          <w:p>
            <w:pPr>
              <w:spacing w:line="360" w:lineRule="auto"/>
              <w:jc w:val="center"/>
              <w:rPr>
                <w:rFonts w:ascii="宋体" w:hAnsi="宋体"/>
                <w:color w:val="000000" w:themeColor="text1"/>
                <w:sz w:val="24"/>
              </w:rPr>
            </w:pPr>
          </w:p>
        </w:tc>
      </w:tr>
    </w:tbl>
    <w:p>
      <w:pPr>
        <w:spacing w:line="312" w:lineRule="auto"/>
        <w:jc w:val="center"/>
        <w:rPr>
          <w:rFonts w:ascii="宋体" w:hAnsi="宋体" w:eastAsia="宋体" w:cs="宋体"/>
          <w:b/>
          <w:kern w:val="0"/>
          <w:sz w:val="24"/>
          <w:szCs w:val="24"/>
        </w:rPr>
      </w:pPr>
      <w:bookmarkStart w:id="39" w:name="_Toc29428_WPSOffice_Level1"/>
      <w:bookmarkStart w:id="40" w:name="_Toc14269772"/>
      <w:bookmarkStart w:id="41" w:name="_Toc8139552"/>
      <w:bookmarkStart w:id="42" w:name="_Toc13344_WPSOffice_Level1"/>
      <w:r>
        <w:rPr>
          <w:rFonts w:hint="eastAsia" w:ascii="宋体" w:hAnsi="宋体" w:eastAsia="宋体" w:cs="宋体"/>
          <w:b/>
          <w:kern w:val="0"/>
          <w:sz w:val="24"/>
          <w:szCs w:val="24"/>
        </w:rPr>
        <w:t>第五部分  交货、安装与调试进度</w:t>
      </w:r>
      <w:bookmarkEnd w:id="39"/>
      <w:bookmarkEnd w:id="40"/>
      <w:bookmarkEnd w:id="41"/>
      <w:bookmarkEnd w:id="42"/>
    </w:p>
    <w:p>
      <w:pPr>
        <w:pStyle w:val="6"/>
        <w:numPr>
          <w:ilvl w:val="0"/>
          <w:numId w:val="29"/>
        </w:numPr>
        <w:tabs>
          <w:tab w:val="left" w:pos="900"/>
        </w:tabs>
        <w:adjustRightInd/>
        <w:spacing w:line="360" w:lineRule="auto"/>
        <w:textAlignment w:val="auto"/>
        <w:rPr>
          <w:rFonts w:hAnsi="宋体" w:cs="宋体"/>
          <w:b/>
          <w:sz w:val="24"/>
          <w:szCs w:val="24"/>
        </w:rPr>
      </w:pPr>
      <w:bookmarkStart w:id="43" w:name="_Toc851_WPSOffice_Level2"/>
      <w:bookmarkStart w:id="44" w:name="_Toc14269773"/>
      <w:bookmarkStart w:id="45" w:name="_Toc8139553"/>
      <w:r>
        <w:rPr>
          <w:rFonts w:hint="eastAsia" w:hAnsi="宋体" w:cs="宋体"/>
          <w:b/>
          <w:sz w:val="24"/>
          <w:szCs w:val="24"/>
        </w:rPr>
        <w:t>设备交货进度</w:t>
      </w:r>
      <w:bookmarkEnd w:id="43"/>
      <w:bookmarkEnd w:id="44"/>
      <w:bookmarkEnd w:id="45"/>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交货和安装进度详见商务文件,签订技术协议时由招标人确定，该交货时间是指合同约定的货物运抵现场时间。设备的交货期及交货顺序能满足现场安装进度和顺序的要求。在投标时投标方按下表提出设备各部件的交货时间及安装调试时间表和顺序（各分项交货时间为设备该部件全部到达交货地点的时间），交货时间如有变动，招标方将提前通知投标方。</w:t>
      </w:r>
    </w:p>
    <w:p>
      <w:pPr>
        <w:pStyle w:val="6"/>
        <w:jc w:val="center"/>
        <w:rPr>
          <w:color w:val="000000" w:themeColor="text1"/>
          <w:sz w:val="24"/>
          <w:szCs w:val="24"/>
        </w:rPr>
      </w:pPr>
      <w:r>
        <w:rPr>
          <w:rFonts w:hint="eastAsia"/>
          <w:color w:val="000000" w:themeColor="text1"/>
          <w:sz w:val="24"/>
          <w:szCs w:val="24"/>
        </w:rPr>
        <w:t>交货进度表</w:t>
      </w:r>
    </w:p>
    <w:tbl>
      <w:tblPr>
        <w:tblStyle w:val="1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0"/>
        <w:gridCol w:w="2228"/>
        <w:gridCol w:w="542"/>
        <w:gridCol w:w="1028"/>
        <w:gridCol w:w="1408"/>
        <w:gridCol w:w="1356"/>
        <w:gridCol w:w="1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40"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22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设备/部件/材料名称</w:t>
            </w:r>
          </w:p>
        </w:tc>
        <w:tc>
          <w:tcPr>
            <w:tcW w:w="542"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数量</w:t>
            </w:r>
          </w:p>
        </w:tc>
        <w:tc>
          <w:tcPr>
            <w:tcW w:w="10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交货批次</w:t>
            </w:r>
          </w:p>
        </w:tc>
        <w:tc>
          <w:tcPr>
            <w:tcW w:w="140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货到现场时间</w:t>
            </w:r>
          </w:p>
        </w:tc>
        <w:tc>
          <w:tcPr>
            <w:tcW w:w="1356"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安装调试时间</w:t>
            </w:r>
          </w:p>
        </w:tc>
        <w:tc>
          <w:tcPr>
            <w:tcW w:w="1160" w:type="dxa"/>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40"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2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542" w:type="dxa"/>
            <w:tcMar>
              <w:left w:w="28" w:type="dxa"/>
              <w:right w:w="28" w:type="dxa"/>
            </w:tcMar>
          </w:tcPr>
          <w:p>
            <w:pPr>
              <w:snapToGrid w:val="0"/>
              <w:spacing w:line="360" w:lineRule="auto"/>
              <w:jc w:val="center"/>
              <w:rPr>
                <w:rFonts w:ascii="宋体" w:hAnsi="宋体" w:cs="宋体"/>
                <w:color w:val="000000" w:themeColor="text1"/>
                <w:sz w:val="24"/>
                <w:szCs w:val="24"/>
              </w:rPr>
            </w:pPr>
          </w:p>
        </w:tc>
        <w:tc>
          <w:tcPr>
            <w:tcW w:w="10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40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356"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160" w:type="dxa"/>
            <w:vAlign w:val="center"/>
          </w:tcPr>
          <w:p>
            <w:pPr>
              <w:snapToGrid w:val="0"/>
              <w:spacing w:line="360" w:lineRule="auto"/>
              <w:jc w:val="center"/>
              <w:rPr>
                <w:rFonts w:ascii="宋体" w:hAnsi="宋体" w:cs="宋体"/>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40"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22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542" w:type="dxa"/>
            <w:tcMar>
              <w:left w:w="28" w:type="dxa"/>
              <w:right w:w="28" w:type="dxa"/>
            </w:tcMar>
          </w:tcPr>
          <w:p>
            <w:pPr>
              <w:snapToGrid w:val="0"/>
              <w:spacing w:line="360" w:lineRule="auto"/>
              <w:jc w:val="center"/>
              <w:rPr>
                <w:rFonts w:ascii="宋体" w:hAnsi="宋体" w:cs="宋体"/>
                <w:color w:val="000000" w:themeColor="text1"/>
                <w:sz w:val="24"/>
                <w:szCs w:val="24"/>
              </w:rPr>
            </w:pPr>
          </w:p>
        </w:tc>
        <w:tc>
          <w:tcPr>
            <w:tcW w:w="10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40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356"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160" w:type="dxa"/>
            <w:vAlign w:val="center"/>
          </w:tcPr>
          <w:p>
            <w:pPr>
              <w:snapToGrid w:val="0"/>
              <w:spacing w:line="360" w:lineRule="auto"/>
              <w:jc w:val="center"/>
              <w:rPr>
                <w:rFonts w:ascii="宋体" w:hAnsi="宋体" w:cs="宋体"/>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40"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22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542" w:type="dxa"/>
            <w:tcMar>
              <w:left w:w="28" w:type="dxa"/>
              <w:right w:w="28" w:type="dxa"/>
            </w:tcMar>
          </w:tcPr>
          <w:p>
            <w:pPr>
              <w:snapToGrid w:val="0"/>
              <w:spacing w:line="360" w:lineRule="auto"/>
              <w:jc w:val="center"/>
              <w:rPr>
                <w:rFonts w:ascii="宋体" w:hAnsi="宋体" w:cs="宋体"/>
                <w:color w:val="000000" w:themeColor="text1"/>
                <w:sz w:val="24"/>
                <w:szCs w:val="24"/>
              </w:rPr>
            </w:pPr>
          </w:p>
        </w:tc>
        <w:tc>
          <w:tcPr>
            <w:tcW w:w="102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408"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356" w:type="dxa"/>
            <w:tcMar>
              <w:left w:w="28" w:type="dxa"/>
              <w:right w:w="28" w:type="dxa"/>
            </w:tcMar>
            <w:vAlign w:val="center"/>
          </w:tcPr>
          <w:p>
            <w:pPr>
              <w:snapToGrid w:val="0"/>
              <w:spacing w:line="360" w:lineRule="auto"/>
              <w:jc w:val="center"/>
              <w:rPr>
                <w:rFonts w:ascii="宋体" w:hAnsi="宋体" w:cs="宋体"/>
                <w:color w:val="000000" w:themeColor="text1"/>
                <w:sz w:val="24"/>
                <w:szCs w:val="24"/>
              </w:rPr>
            </w:pPr>
          </w:p>
        </w:tc>
        <w:tc>
          <w:tcPr>
            <w:tcW w:w="1160" w:type="dxa"/>
            <w:vAlign w:val="center"/>
          </w:tcPr>
          <w:p>
            <w:pPr>
              <w:snapToGrid w:val="0"/>
              <w:spacing w:line="360" w:lineRule="auto"/>
              <w:jc w:val="center"/>
              <w:rPr>
                <w:rFonts w:ascii="宋体" w:hAnsi="宋体" w:cs="宋体"/>
                <w:color w:val="000000" w:themeColor="text1"/>
                <w:sz w:val="24"/>
                <w:szCs w:val="24"/>
              </w:rPr>
            </w:pPr>
          </w:p>
        </w:tc>
      </w:tr>
    </w:tbl>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注：</w:t>
      </w:r>
      <w:r>
        <w:rPr>
          <w:rFonts w:ascii="宋体" w:hAnsi="宋体" w:cs="宋体"/>
          <w:color w:val="000000" w:themeColor="text1"/>
          <w:sz w:val="24"/>
        </w:rPr>
        <w:t>招标人有权根据工程实际情况调整交货计划，</w:t>
      </w:r>
      <w:r>
        <w:rPr>
          <w:rFonts w:hint="eastAsia" w:ascii="宋体" w:hAnsi="宋体" w:cs="宋体"/>
          <w:color w:val="000000" w:themeColor="text1"/>
          <w:sz w:val="24"/>
        </w:rPr>
        <w:t>投标方应</w:t>
      </w:r>
      <w:r>
        <w:rPr>
          <w:rFonts w:ascii="宋体" w:hAnsi="宋体" w:cs="宋体"/>
          <w:color w:val="000000" w:themeColor="text1"/>
          <w:sz w:val="24"/>
        </w:rPr>
        <w:t>配合执行且不向招标人追加任何费用。</w:t>
      </w:r>
      <w:bookmarkStart w:id="46" w:name="_Toc8773_WPSOffice_Level2"/>
      <w:bookmarkStart w:id="47" w:name="_Toc8139554"/>
      <w:bookmarkStart w:id="48" w:name="_Toc14269774"/>
    </w:p>
    <w:p>
      <w:pPr>
        <w:pStyle w:val="6"/>
        <w:numPr>
          <w:ilvl w:val="0"/>
          <w:numId w:val="29"/>
        </w:numPr>
        <w:tabs>
          <w:tab w:val="left" w:pos="900"/>
        </w:tabs>
        <w:adjustRightInd/>
        <w:spacing w:line="360" w:lineRule="auto"/>
        <w:textAlignment w:val="auto"/>
        <w:rPr>
          <w:rFonts w:hAnsi="宋体" w:cs="宋体"/>
          <w:b/>
          <w:sz w:val="24"/>
          <w:szCs w:val="24"/>
        </w:rPr>
      </w:pPr>
      <w:r>
        <w:rPr>
          <w:rFonts w:hint="eastAsia" w:hAnsi="宋体" w:cs="宋体"/>
          <w:b/>
          <w:sz w:val="24"/>
          <w:szCs w:val="24"/>
        </w:rPr>
        <w:t>安装及调试进度</w:t>
      </w:r>
      <w:bookmarkEnd w:id="46"/>
      <w:bookmarkEnd w:id="47"/>
      <w:bookmarkEnd w:id="48"/>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工程1#、2#锅炉布袋除尘器滤袋更换升级改造项目,安装地点在1#、2#锅炉除尘系统。招标方根据实际生产情况安排1#、2#锅炉停炉和除尘系统技改计划，投标方应在接到招标方通知后48h安排施工队伍进厂，并在15天内完成一台除尘器滤袋和袋笼更换工作并完成相关查漏、预涂灰，具备调试条件。</w:t>
      </w:r>
    </w:p>
    <w:p>
      <w:pPr>
        <w:spacing w:line="312" w:lineRule="auto"/>
        <w:jc w:val="center"/>
        <w:rPr>
          <w:rFonts w:ascii="宋体" w:hAnsi="宋体" w:eastAsia="宋体" w:cs="宋体"/>
          <w:b/>
          <w:kern w:val="0"/>
          <w:sz w:val="24"/>
          <w:szCs w:val="24"/>
        </w:rPr>
      </w:pPr>
      <w:bookmarkStart w:id="49" w:name="_Toc6922_WPSOffice_Level1"/>
      <w:r>
        <w:rPr>
          <w:rFonts w:hint="eastAsia" w:ascii="宋体" w:hAnsi="宋体" w:eastAsia="宋体" w:cs="宋体"/>
          <w:b/>
          <w:kern w:val="0"/>
          <w:sz w:val="24"/>
          <w:szCs w:val="24"/>
        </w:rPr>
        <w:t>第六部分  质量</w:t>
      </w:r>
      <w:bookmarkEnd w:id="18"/>
      <w:bookmarkEnd w:id="19"/>
      <w:bookmarkEnd w:id="20"/>
      <w:bookmarkEnd w:id="21"/>
      <w:bookmarkEnd w:id="22"/>
      <w:bookmarkEnd w:id="23"/>
      <w:bookmarkEnd w:id="24"/>
      <w:r>
        <w:rPr>
          <w:rFonts w:hint="eastAsia" w:ascii="宋体" w:hAnsi="宋体" w:eastAsia="宋体" w:cs="宋体"/>
          <w:b/>
          <w:kern w:val="0"/>
          <w:sz w:val="24"/>
          <w:szCs w:val="24"/>
        </w:rPr>
        <w:t>性能保证和检验、验收</w:t>
      </w:r>
      <w:bookmarkEnd w:id="49"/>
    </w:p>
    <w:p>
      <w:pPr>
        <w:pStyle w:val="6"/>
        <w:numPr>
          <w:ilvl w:val="0"/>
          <w:numId w:val="30"/>
        </w:numPr>
        <w:tabs>
          <w:tab w:val="left" w:pos="900"/>
        </w:tabs>
        <w:adjustRightInd/>
        <w:spacing w:line="360" w:lineRule="auto"/>
        <w:textAlignment w:val="auto"/>
        <w:rPr>
          <w:rFonts w:hAnsi="宋体" w:cs="宋体"/>
          <w:b/>
          <w:sz w:val="24"/>
          <w:szCs w:val="24"/>
        </w:rPr>
      </w:pPr>
      <w:r>
        <w:rPr>
          <w:rFonts w:hint="eastAsia" w:hAnsi="宋体" w:cs="宋体"/>
          <w:b/>
          <w:sz w:val="24"/>
          <w:szCs w:val="24"/>
        </w:rPr>
        <w:t>性能保证</w:t>
      </w:r>
    </w:p>
    <w:p>
      <w:pPr>
        <w:pStyle w:val="6"/>
        <w:numPr>
          <w:ilvl w:val="0"/>
          <w:numId w:val="31"/>
        </w:numPr>
        <w:tabs>
          <w:tab w:val="left" w:pos="900"/>
        </w:tabs>
        <w:adjustRightInd/>
        <w:spacing w:line="360" w:lineRule="auto"/>
        <w:textAlignment w:val="auto"/>
        <w:rPr>
          <w:rFonts w:hAnsi="宋体" w:cs="宋体"/>
          <w:bCs/>
          <w:sz w:val="24"/>
          <w:szCs w:val="24"/>
        </w:rPr>
      </w:pPr>
      <w:r>
        <w:rPr>
          <w:rFonts w:hint="eastAsia" w:hAnsi="宋体" w:cs="宋体"/>
          <w:bCs/>
          <w:sz w:val="24"/>
          <w:szCs w:val="24"/>
        </w:rPr>
        <w:t>除尘器的运行，必须满足设计参数要求和性能保证值。</w:t>
      </w:r>
    </w:p>
    <w:p>
      <w:pPr>
        <w:pStyle w:val="6"/>
        <w:numPr>
          <w:ilvl w:val="0"/>
          <w:numId w:val="31"/>
        </w:numPr>
        <w:tabs>
          <w:tab w:val="left" w:pos="900"/>
        </w:tabs>
        <w:adjustRightInd/>
        <w:spacing w:line="360" w:lineRule="auto"/>
        <w:textAlignment w:val="auto"/>
        <w:rPr>
          <w:rFonts w:hAnsi="宋体" w:cs="宋体"/>
          <w:sz w:val="24"/>
          <w:szCs w:val="24"/>
        </w:rPr>
      </w:pPr>
      <w:r>
        <w:rPr>
          <w:rFonts w:hint="eastAsia" w:hAnsi="宋体" w:cs="宋体"/>
          <w:bCs/>
          <w:sz w:val="24"/>
          <w:szCs w:val="24"/>
        </w:rPr>
        <w:t>出口烟尘排放浓度</w:t>
      </w:r>
      <w:r>
        <w:rPr>
          <w:rFonts w:hint="eastAsia" w:hAnsi="宋体" w:cs="宋体"/>
          <w:sz w:val="24"/>
          <w:szCs w:val="24"/>
        </w:rPr>
        <w:t>＜</w:t>
      </w:r>
      <w:r>
        <w:rPr>
          <w:rFonts w:hAnsi="宋体" w:cs="宋体"/>
          <w:bCs/>
          <w:sz w:val="24"/>
          <w:szCs w:val="24"/>
        </w:rPr>
        <w:t>5</w:t>
      </w:r>
      <w:r>
        <w:rPr>
          <w:rFonts w:hint="eastAsia" w:hAnsi="宋体" w:cs="宋体"/>
          <w:bCs/>
          <w:sz w:val="24"/>
          <w:szCs w:val="24"/>
        </w:rPr>
        <w:t>mg/Nm3（干态，O2＝9％）。</w:t>
      </w:r>
    </w:p>
    <w:p>
      <w:pPr>
        <w:pStyle w:val="6"/>
        <w:numPr>
          <w:ilvl w:val="0"/>
          <w:numId w:val="31"/>
        </w:numPr>
        <w:tabs>
          <w:tab w:val="left" w:pos="900"/>
        </w:tabs>
        <w:adjustRightInd/>
        <w:spacing w:line="360" w:lineRule="auto"/>
        <w:textAlignment w:val="auto"/>
        <w:rPr>
          <w:rFonts w:hAnsi="宋体" w:cs="宋体"/>
          <w:sz w:val="24"/>
          <w:szCs w:val="24"/>
        </w:rPr>
      </w:pPr>
      <w:r>
        <w:rPr>
          <w:rFonts w:hint="eastAsia" w:hAnsi="宋体" w:cs="宋体"/>
          <w:sz w:val="24"/>
          <w:szCs w:val="24"/>
        </w:rPr>
        <w:t>除尘器滤袋寿命≥4年。</w:t>
      </w:r>
    </w:p>
    <w:p>
      <w:pPr>
        <w:pStyle w:val="6"/>
        <w:numPr>
          <w:ilvl w:val="0"/>
          <w:numId w:val="30"/>
        </w:numPr>
        <w:tabs>
          <w:tab w:val="left" w:pos="900"/>
        </w:tabs>
        <w:adjustRightInd/>
        <w:spacing w:line="360" w:lineRule="auto"/>
        <w:textAlignment w:val="auto"/>
        <w:rPr>
          <w:rFonts w:hAnsi="宋体" w:cs="宋体"/>
          <w:b/>
          <w:sz w:val="24"/>
          <w:szCs w:val="24"/>
        </w:rPr>
      </w:pPr>
      <w:r>
        <w:rPr>
          <w:rFonts w:hint="eastAsia" w:hAnsi="宋体" w:cs="宋体"/>
          <w:b/>
          <w:sz w:val="24"/>
          <w:szCs w:val="24"/>
        </w:rPr>
        <w:t>质量保证、监造</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有健全的质量保证体系，该体系包括质量保证程序、组织方式和所涉及人员的资格证明及影响项目质量的各项活动，如：设计、采购、制造、运输、安装和维护等的控制。投标方有负责质量保证活动的专职人员。 质量保证计划必须明确以下几点。</w:t>
      </w:r>
    </w:p>
    <w:p>
      <w:pPr>
        <w:pStyle w:val="6"/>
        <w:numPr>
          <w:ilvl w:val="0"/>
          <w:numId w:val="33"/>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设备出售者货源的检验和控制(其中包括外购件质量完全由投标方负责)；</w:t>
      </w:r>
    </w:p>
    <w:p>
      <w:pPr>
        <w:pStyle w:val="6"/>
        <w:numPr>
          <w:ilvl w:val="0"/>
          <w:numId w:val="33"/>
        </w:numPr>
        <w:tabs>
          <w:tab w:val="left" w:pos="900"/>
        </w:tabs>
        <w:adjustRightInd/>
        <w:spacing w:line="360" w:lineRule="auto"/>
        <w:textAlignment w:val="auto"/>
        <w:rPr>
          <w:rFonts w:hAnsi="宋体" w:cs="宋体"/>
          <w:bCs/>
          <w:sz w:val="24"/>
          <w:szCs w:val="24"/>
        </w:rPr>
      </w:pPr>
      <w:r>
        <w:rPr>
          <w:rFonts w:hint="eastAsia" w:hAnsi="宋体" w:cs="宋体"/>
          <w:bCs/>
          <w:sz w:val="24"/>
          <w:szCs w:val="24"/>
        </w:rPr>
        <w:t>所采购的设备或材料的技术文件的控制；</w:t>
      </w:r>
    </w:p>
    <w:p>
      <w:pPr>
        <w:pStyle w:val="6"/>
        <w:numPr>
          <w:ilvl w:val="0"/>
          <w:numId w:val="33"/>
        </w:numPr>
        <w:tabs>
          <w:tab w:val="left" w:pos="900"/>
        </w:tabs>
        <w:adjustRightInd/>
        <w:spacing w:line="360" w:lineRule="auto"/>
        <w:textAlignment w:val="auto"/>
        <w:rPr>
          <w:rFonts w:hAnsi="宋体" w:cs="宋体"/>
          <w:bCs/>
          <w:sz w:val="24"/>
          <w:szCs w:val="24"/>
        </w:rPr>
      </w:pPr>
      <w:r>
        <w:rPr>
          <w:rFonts w:hint="eastAsia" w:hAnsi="宋体" w:cs="宋体"/>
          <w:bCs/>
          <w:sz w:val="24"/>
          <w:szCs w:val="24"/>
        </w:rPr>
        <w:t>材料的控制；</w:t>
      </w:r>
    </w:p>
    <w:p>
      <w:pPr>
        <w:pStyle w:val="6"/>
        <w:numPr>
          <w:ilvl w:val="0"/>
          <w:numId w:val="33"/>
        </w:numPr>
        <w:tabs>
          <w:tab w:val="left" w:pos="900"/>
        </w:tabs>
        <w:adjustRightInd/>
        <w:spacing w:line="360" w:lineRule="auto"/>
        <w:textAlignment w:val="auto"/>
        <w:rPr>
          <w:rFonts w:hAnsi="宋体" w:cs="宋体"/>
          <w:bCs/>
          <w:sz w:val="24"/>
          <w:szCs w:val="24"/>
        </w:rPr>
      </w:pPr>
      <w:r>
        <w:rPr>
          <w:rFonts w:hint="eastAsia" w:hAnsi="宋体" w:cs="宋体"/>
          <w:bCs/>
          <w:sz w:val="24"/>
          <w:szCs w:val="24"/>
        </w:rPr>
        <w:t>特殊工艺的控制；</w:t>
      </w:r>
    </w:p>
    <w:p>
      <w:pPr>
        <w:pStyle w:val="6"/>
        <w:numPr>
          <w:ilvl w:val="0"/>
          <w:numId w:val="33"/>
        </w:numPr>
        <w:tabs>
          <w:tab w:val="left" w:pos="900"/>
        </w:tabs>
        <w:adjustRightInd/>
        <w:spacing w:line="360" w:lineRule="auto"/>
        <w:textAlignment w:val="auto"/>
        <w:rPr>
          <w:rFonts w:hAnsi="宋体" w:cs="宋体"/>
          <w:bCs/>
          <w:sz w:val="24"/>
          <w:szCs w:val="24"/>
        </w:rPr>
      </w:pPr>
      <w:r>
        <w:rPr>
          <w:rFonts w:hint="eastAsia" w:hAnsi="宋体" w:cs="宋体"/>
          <w:bCs/>
          <w:sz w:val="24"/>
          <w:szCs w:val="24"/>
        </w:rPr>
        <w:t>现场施工质量保证。</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投标方按袋式除尘器用滤料及滤袋技术条件（国标：GB12625-90）制造。</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投标方应免费为招标方提供与本合同材料有关的标准（含企业内部标准）、滤袋合格证及产品检验报告。</w:t>
      </w:r>
    </w:p>
    <w:p>
      <w:pPr>
        <w:pStyle w:val="6"/>
        <w:numPr>
          <w:ilvl w:val="0"/>
          <w:numId w:val="32"/>
        </w:numPr>
        <w:tabs>
          <w:tab w:val="left" w:pos="900"/>
        </w:tabs>
        <w:adjustRightInd/>
        <w:spacing w:line="360" w:lineRule="auto"/>
        <w:textAlignment w:val="auto"/>
        <w:rPr>
          <w:rFonts w:hAnsi="宋体" w:cs="宋体"/>
          <w:bCs/>
          <w:color w:val="FF0000"/>
          <w:sz w:val="24"/>
          <w:szCs w:val="24"/>
        </w:rPr>
      </w:pPr>
      <w:r>
        <w:rPr>
          <w:rFonts w:hint="eastAsia" w:hAnsi="宋体" w:cs="宋体"/>
          <w:bCs/>
          <w:color w:val="FF0000"/>
          <w:sz w:val="24"/>
          <w:szCs w:val="24"/>
        </w:rPr>
        <w:t>质保期：在正常工况条件下使用寿命</w:t>
      </w:r>
      <w:r>
        <w:rPr>
          <w:rFonts w:hint="eastAsia" w:hAnsi="宋体" w:cs="宋体"/>
          <w:sz w:val="24"/>
          <w:szCs w:val="24"/>
        </w:rPr>
        <w:t>≥</w:t>
      </w:r>
      <w:r>
        <w:rPr>
          <w:rFonts w:hint="eastAsia" w:hAnsi="宋体" w:cs="宋体"/>
          <w:bCs/>
          <w:color w:val="FF0000"/>
          <w:sz w:val="24"/>
          <w:szCs w:val="24"/>
        </w:rPr>
        <w:t>4年。招标方对投标方所提供滤袋在正常使用条件下四年内发生破损的，投标方负责免费更换破损滤袋。</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招标方有权在合同滤袋及附件制造过程中派专人前往制造现场进行监造和出厂前检验，了解滤袋的检验、试验及包装质量。投标方有积极配合需方监造人员工作的义务，并应承诺及时为招标方监造人员提供相关资料，并不因此而发生任何费用。</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 xml:space="preserve"> 招标方监造人员在监造过程中发现材料缺陷或不符合规定的标准要求时，有权提出意见和建议，投标方应积极采取相应的改进措施，以保证交货质量。无论招标方是否要求和是否知晓，投标方都有义务及时主动地向招标方提供合同材料制造过程中出现的较大质量缺陷问题，不得隐瞒。</w:t>
      </w:r>
    </w:p>
    <w:p>
      <w:pPr>
        <w:pStyle w:val="6"/>
        <w:numPr>
          <w:ilvl w:val="0"/>
          <w:numId w:val="32"/>
        </w:numPr>
        <w:tabs>
          <w:tab w:val="left" w:pos="900"/>
        </w:tabs>
        <w:adjustRightInd/>
        <w:spacing w:line="360" w:lineRule="auto"/>
        <w:textAlignment w:val="auto"/>
        <w:rPr>
          <w:rFonts w:hAnsi="宋体" w:cs="宋体"/>
          <w:bCs/>
          <w:sz w:val="24"/>
          <w:szCs w:val="24"/>
        </w:rPr>
      </w:pPr>
      <w:r>
        <w:rPr>
          <w:rFonts w:hint="eastAsia" w:hAnsi="宋体" w:cs="宋体"/>
          <w:bCs/>
          <w:sz w:val="24"/>
          <w:szCs w:val="24"/>
        </w:rPr>
        <w:t>无论招标方人员是否参与监造及出厂检验且是否在监造与检验报告上签字认可，均不能减轻投标方按合同规定应承担的质量保证责任，更不能免除投标方对布袋质量应负的责任。</w:t>
      </w:r>
    </w:p>
    <w:p>
      <w:pPr>
        <w:pStyle w:val="6"/>
        <w:numPr>
          <w:ilvl w:val="0"/>
          <w:numId w:val="30"/>
        </w:numPr>
        <w:tabs>
          <w:tab w:val="left" w:pos="900"/>
        </w:tabs>
        <w:adjustRightInd/>
        <w:spacing w:line="360" w:lineRule="auto"/>
        <w:textAlignment w:val="auto"/>
        <w:rPr>
          <w:rFonts w:hAnsi="宋体" w:cs="宋体"/>
          <w:b/>
          <w:sz w:val="24"/>
          <w:szCs w:val="24"/>
        </w:rPr>
      </w:pPr>
      <w:r>
        <w:rPr>
          <w:rFonts w:hint="eastAsia" w:hAnsi="宋体" w:cs="宋体"/>
          <w:b/>
          <w:sz w:val="24"/>
          <w:szCs w:val="24"/>
        </w:rPr>
        <w:t>检验、验收</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滤料与滤袋的检验和验收将按照GB/T6719《袋式除尘器技术要求》最新版本中“滤料与滤袋的检验”的规定进行。</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袋笼的检验和验收按照JB/T5917《袋式除尘器用滤袋框架》最新版本中相关检验、验收的规定进行。</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 xml:space="preserve"> 滤袋与袋笼的安装技术要求、施工安全技术、安装验收规范和性能检验按照JB/T8471《袋式除尘器安装技术要求与验收规范》最新版本中的规定进行。</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为了确保安装完滤袋的花板在操作运行时不会有泄漏，投标方需采用荧光粉进行泄漏检测。</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在产品生产过程中，从原材料进厂经中间产品到最终产品的各个阶段均按照国家有关标准和企业标准进行检验和验收。</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最终产品投标方将通知招标方派员验收，验收人员可以依据本技术规范书的规定对任何与本产品生产和检验有关的档案进行检查，如发现质量问题，投标方应进行返修，直至产品达到规定的质量要求。</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制造厂内投标方的验收不做为最终产品合格的保证，产品最终应通过现场调试和运行考验而通过验收。</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配套部件、设备、装置等有原生产单位的质量保证文件和质量测试报告单。进口设备、部件有海关的质检报告。</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投标方应按有关规定保留安装、调试过程中形成的原始文件和材料，以及修改通知单等修改文件和来往记录。</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 xml:space="preserve"> 安装到质量控制点、设备单体调试和系统调试前均要提前通知招标方，并在招标方在场的情况下方可进行，除非招标方有书面说明不参加。</w:t>
      </w:r>
    </w:p>
    <w:p>
      <w:pPr>
        <w:pStyle w:val="6"/>
        <w:numPr>
          <w:ilvl w:val="0"/>
          <w:numId w:val="34"/>
        </w:numPr>
        <w:tabs>
          <w:tab w:val="left" w:pos="900"/>
        </w:tabs>
        <w:adjustRightInd/>
        <w:spacing w:line="360" w:lineRule="auto"/>
        <w:textAlignment w:val="auto"/>
        <w:rPr>
          <w:rFonts w:hAnsi="宋体" w:cs="宋体"/>
          <w:bCs/>
          <w:sz w:val="24"/>
          <w:szCs w:val="24"/>
        </w:rPr>
      </w:pPr>
      <w:r>
        <w:rPr>
          <w:rFonts w:hint="eastAsia" w:hAnsi="宋体" w:cs="宋体"/>
          <w:bCs/>
          <w:sz w:val="24"/>
          <w:szCs w:val="24"/>
        </w:rPr>
        <w:t>投标方应按规定做好竣工验收工作，配合验收，接受整改，直到验收通过、达标。</w:t>
      </w:r>
    </w:p>
    <w:p>
      <w:pPr>
        <w:pStyle w:val="6"/>
        <w:numPr>
          <w:ilvl w:val="0"/>
          <w:numId w:val="30"/>
        </w:numPr>
        <w:tabs>
          <w:tab w:val="left" w:pos="900"/>
        </w:tabs>
        <w:adjustRightInd/>
        <w:spacing w:line="360" w:lineRule="auto"/>
        <w:textAlignment w:val="auto"/>
        <w:rPr>
          <w:rFonts w:hAnsi="宋体" w:cs="宋体"/>
          <w:b/>
          <w:sz w:val="24"/>
          <w:szCs w:val="24"/>
        </w:rPr>
      </w:pPr>
      <w:bookmarkStart w:id="50" w:name="_Toc54426408"/>
      <w:bookmarkStart w:id="51" w:name="_Toc14269761"/>
      <w:bookmarkStart w:id="52" w:name="_Toc6469_WPSOffice_Level2"/>
      <w:r>
        <w:rPr>
          <w:rFonts w:hint="eastAsia" w:hAnsi="宋体" w:cs="宋体"/>
          <w:b/>
          <w:sz w:val="24"/>
          <w:szCs w:val="24"/>
        </w:rPr>
        <w:t>设备开箱检验</w:t>
      </w:r>
      <w:bookmarkEnd w:id="50"/>
      <w:bookmarkEnd w:id="51"/>
      <w:bookmarkEnd w:id="52"/>
    </w:p>
    <w:p>
      <w:pPr>
        <w:pStyle w:val="6"/>
        <w:numPr>
          <w:ilvl w:val="0"/>
          <w:numId w:val="35"/>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设备运抵现场后，招标方通知投标方在一定时间内到达现场进行开箱检验。</w:t>
      </w:r>
    </w:p>
    <w:p>
      <w:pPr>
        <w:pStyle w:val="6"/>
        <w:numPr>
          <w:ilvl w:val="0"/>
          <w:numId w:val="35"/>
        </w:numPr>
        <w:tabs>
          <w:tab w:val="left" w:pos="900"/>
        </w:tabs>
        <w:adjustRightInd/>
        <w:spacing w:line="360" w:lineRule="auto"/>
        <w:textAlignment w:val="auto"/>
        <w:rPr>
          <w:rFonts w:hAnsi="宋体" w:cs="宋体"/>
          <w:bCs/>
          <w:sz w:val="24"/>
          <w:szCs w:val="24"/>
        </w:rPr>
      </w:pPr>
      <w:r>
        <w:rPr>
          <w:rFonts w:hint="eastAsia" w:hAnsi="宋体" w:cs="宋体"/>
          <w:bCs/>
          <w:sz w:val="24"/>
          <w:szCs w:val="24"/>
        </w:rPr>
        <w:t>如果投标方在规定的时间内未能到达现场，又未同招标方协商到达工地时间，则招标方可根据工程需要自行开箱检验，如发现设备、部件与装箱单不符等情况，投标方将承担责任。</w:t>
      </w:r>
    </w:p>
    <w:p>
      <w:pPr>
        <w:pStyle w:val="6"/>
        <w:numPr>
          <w:ilvl w:val="0"/>
          <w:numId w:val="35"/>
        </w:numPr>
        <w:tabs>
          <w:tab w:val="left" w:pos="900"/>
        </w:tabs>
        <w:adjustRightInd/>
        <w:spacing w:line="360" w:lineRule="auto"/>
        <w:textAlignment w:val="auto"/>
        <w:rPr>
          <w:rFonts w:hAnsi="宋体" w:cs="宋体"/>
          <w:bCs/>
          <w:sz w:val="24"/>
          <w:szCs w:val="24"/>
        </w:rPr>
      </w:pPr>
      <w:r>
        <w:rPr>
          <w:rFonts w:hint="eastAsia" w:hAnsi="宋体" w:cs="宋体"/>
          <w:bCs/>
          <w:sz w:val="24"/>
          <w:szCs w:val="24"/>
        </w:rPr>
        <w:t>如果招标方不通知投标方，擅自开箱检验，则发生的一切后果由招标方自己承担。</w:t>
      </w:r>
    </w:p>
    <w:p>
      <w:pPr>
        <w:pStyle w:val="6"/>
        <w:numPr>
          <w:ilvl w:val="0"/>
          <w:numId w:val="35"/>
        </w:numPr>
        <w:tabs>
          <w:tab w:val="left" w:pos="900"/>
        </w:tabs>
        <w:adjustRightInd/>
        <w:spacing w:line="360" w:lineRule="auto"/>
        <w:textAlignment w:val="auto"/>
        <w:rPr>
          <w:rFonts w:hAnsi="宋体" w:cs="宋体"/>
          <w:bCs/>
          <w:sz w:val="24"/>
          <w:szCs w:val="24"/>
        </w:rPr>
      </w:pPr>
      <w:r>
        <w:rPr>
          <w:rFonts w:hint="eastAsia" w:hAnsi="宋体" w:cs="宋体"/>
          <w:bCs/>
          <w:sz w:val="24"/>
          <w:szCs w:val="24"/>
        </w:rPr>
        <w:t>开箱检验有安装单位人员在场，开箱检验后设备应妥善保管，避免零部件遗失和设备的损坏。</w:t>
      </w:r>
    </w:p>
    <w:p>
      <w:pPr>
        <w:pStyle w:val="6"/>
        <w:numPr>
          <w:ilvl w:val="0"/>
          <w:numId w:val="30"/>
        </w:numPr>
        <w:tabs>
          <w:tab w:val="left" w:pos="900"/>
        </w:tabs>
        <w:adjustRightInd/>
        <w:spacing w:line="360" w:lineRule="auto"/>
        <w:textAlignment w:val="auto"/>
        <w:rPr>
          <w:rFonts w:hAnsi="宋体" w:cs="宋体"/>
          <w:b/>
          <w:sz w:val="24"/>
          <w:szCs w:val="24"/>
        </w:rPr>
      </w:pPr>
      <w:r>
        <w:rPr>
          <w:rFonts w:hint="eastAsia" w:hAnsi="宋体" w:cs="宋体"/>
          <w:b/>
          <w:sz w:val="24"/>
          <w:szCs w:val="24"/>
        </w:rPr>
        <w:t>性能验收试验</w:t>
      </w:r>
    </w:p>
    <w:p>
      <w:pPr>
        <w:pStyle w:val="6"/>
        <w:numPr>
          <w:ilvl w:val="0"/>
          <w:numId w:val="36"/>
        </w:numPr>
        <w:tabs>
          <w:tab w:val="left" w:pos="900"/>
        </w:tabs>
        <w:adjustRightInd/>
        <w:spacing w:line="360" w:lineRule="auto"/>
        <w:textAlignment w:val="auto"/>
        <w:rPr>
          <w:rFonts w:hAnsi="宋体" w:cs="宋体"/>
          <w:bCs/>
          <w:sz w:val="24"/>
          <w:szCs w:val="24"/>
        </w:rPr>
      </w:pPr>
      <w:r>
        <w:rPr>
          <w:rFonts w:hint="eastAsia" w:hAnsi="宋体" w:cs="宋体"/>
          <w:bCs/>
          <w:sz w:val="24"/>
          <w:szCs w:val="24"/>
        </w:rPr>
        <w:t>性能验收试验的目的为了检验合同设备的所有性能是否符合技术规范的要求。</w:t>
      </w:r>
    </w:p>
    <w:p>
      <w:pPr>
        <w:pStyle w:val="6"/>
        <w:numPr>
          <w:ilvl w:val="0"/>
          <w:numId w:val="36"/>
        </w:numPr>
        <w:tabs>
          <w:tab w:val="left" w:pos="900"/>
        </w:tabs>
        <w:adjustRightInd/>
        <w:spacing w:line="360" w:lineRule="auto"/>
        <w:textAlignment w:val="auto"/>
        <w:rPr>
          <w:rFonts w:hAnsi="宋体" w:cs="宋体"/>
          <w:bCs/>
          <w:sz w:val="24"/>
          <w:szCs w:val="24"/>
        </w:rPr>
      </w:pPr>
      <w:r>
        <w:rPr>
          <w:rFonts w:hint="eastAsia" w:hAnsi="宋体" w:cs="宋体"/>
          <w:bCs/>
          <w:sz w:val="24"/>
          <w:szCs w:val="24"/>
        </w:rPr>
        <w:t>性能验收试验由招标方主持，投标方参加。性能验收试验的内容至少包括：除尘效率、布袋出口含尘浓度、布袋阻力等。</w:t>
      </w:r>
    </w:p>
    <w:p>
      <w:pPr>
        <w:pStyle w:val="6"/>
        <w:numPr>
          <w:ilvl w:val="0"/>
          <w:numId w:val="36"/>
        </w:numPr>
        <w:tabs>
          <w:tab w:val="left" w:pos="900"/>
        </w:tabs>
        <w:adjustRightInd/>
        <w:spacing w:line="360" w:lineRule="auto"/>
        <w:textAlignment w:val="auto"/>
        <w:rPr>
          <w:rFonts w:hAnsi="宋体" w:cs="宋体"/>
          <w:bCs/>
          <w:sz w:val="24"/>
          <w:szCs w:val="24"/>
        </w:rPr>
      </w:pPr>
      <w:r>
        <w:rPr>
          <w:rFonts w:hint="eastAsia" w:hAnsi="宋体" w:cs="宋体"/>
          <w:bCs/>
          <w:sz w:val="24"/>
          <w:szCs w:val="24"/>
        </w:rPr>
        <w:t>试验条件</w:t>
      </w:r>
    </w:p>
    <w:p>
      <w:pPr>
        <w:pStyle w:val="6"/>
        <w:numPr>
          <w:ilvl w:val="0"/>
          <w:numId w:val="37"/>
        </w:numPr>
        <w:tabs>
          <w:tab w:val="left" w:pos="900"/>
        </w:tabs>
        <w:adjustRightInd/>
        <w:spacing w:line="360" w:lineRule="auto"/>
        <w:textAlignment w:val="auto"/>
        <w:rPr>
          <w:rFonts w:hAnsi="宋体" w:cs="宋体"/>
          <w:bCs/>
          <w:sz w:val="24"/>
          <w:szCs w:val="24"/>
        </w:rPr>
      </w:pPr>
      <w:r>
        <w:rPr>
          <w:rFonts w:hint="eastAsia" w:hAnsi="宋体" w:cs="宋体"/>
          <w:bCs/>
          <w:sz w:val="24"/>
          <w:szCs w:val="24"/>
        </w:rPr>
        <w:t>应满足的设计条件。</w:t>
      </w:r>
    </w:p>
    <w:p>
      <w:pPr>
        <w:pStyle w:val="6"/>
        <w:numPr>
          <w:ilvl w:val="0"/>
          <w:numId w:val="37"/>
        </w:numPr>
        <w:tabs>
          <w:tab w:val="left" w:pos="900"/>
        </w:tabs>
        <w:adjustRightInd/>
        <w:spacing w:line="360" w:lineRule="auto"/>
        <w:textAlignment w:val="auto"/>
        <w:rPr>
          <w:rFonts w:hAnsi="宋体" w:cs="宋体"/>
          <w:bCs/>
          <w:sz w:val="24"/>
          <w:szCs w:val="24"/>
        </w:rPr>
      </w:pPr>
      <w:r>
        <w:rPr>
          <w:rFonts w:hint="eastAsia" w:hAnsi="宋体" w:cs="宋体"/>
          <w:bCs/>
          <w:sz w:val="24"/>
          <w:szCs w:val="24"/>
        </w:rPr>
        <w:t>应符合投标方的操作方法和说明书。</w:t>
      </w:r>
    </w:p>
    <w:p>
      <w:pPr>
        <w:pStyle w:val="6"/>
        <w:numPr>
          <w:ilvl w:val="0"/>
          <w:numId w:val="37"/>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满足保证效率和出口粉尘浓度限值要求的条件。</w:t>
      </w:r>
    </w:p>
    <w:p>
      <w:pPr>
        <w:pStyle w:val="6"/>
        <w:numPr>
          <w:ilvl w:val="0"/>
          <w:numId w:val="36"/>
        </w:numPr>
        <w:tabs>
          <w:tab w:val="left" w:pos="900"/>
        </w:tabs>
        <w:adjustRightInd/>
        <w:spacing w:line="360" w:lineRule="auto"/>
        <w:textAlignment w:val="auto"/>
        <w:rPr>
          <w:rFonts w:hAnsi="宋体" w:cs="宋体"/>
          <w:bCs/>
          <w:sz w:val="24"/>
          <w:szCs w:val="24"/>
        </w:rPr>
      </w:pPr>
      <w:r>
        <w:rPr>
          <w:rFonts w:hint="eastAsia" w:hAnsi="宋体" w:cs="宋体"/>
          <w:bCs/>
          <w:sz w:val="24"/>
          <w:szCs w:val="24"/>
        </w:rPr>
        <w:t>试验结果</w:t>
      </w:r>
    </w:p>
    <w:p>
      <w:pPr>
        <w:pStyle w:val="6"/>
        <w:numPr>
          <w:ilvl w:val="0"/>
          <w:numId w:val="38"/>
        </w:numPr>
        <w:tabs>
          <w:tab w:val="left" w:pos="900"/>
        </w:tabs>
        <w:adjustRightInd/>
        <w:spacing w:line="360" w:lineRule="auto"/>
        <w:textAlignment w:val="auto"/>
        <w:rPr>
          <w:rFonts w:hAnsi="宋体" w:cs="宋体"/>
          <w:bCs/>
          <w:sz w:val="24"/>
          <w:szCs w:val="24"/>
        </w:rPr>
      </w:pPr>
      <w:r>
        <w:rPr>
          <w:rFonts w:hint="eastAsia" w:hAnsi="宋体" w:cs="宋体"/>
          <w:bCs/>
          <w:sz w:val="24"/>
          <w:szCs w:val="24"/>
        </w:rPr>
        <w:t>如果性能不能满足，经调整和消缺，再重作试验，费用由投标方负责。</w:t>
      </w:r>
    </w:p>
    <w:p>
      <w:pPr>
        <w:pStyle w:val="6"/>
        <w:numPr>
          <w:ilvl w:val="0"/>
          <w:numId w:val="38"/>
        </w:numPr>
        <w:tabs>
          <w:tab w:val="left" w:pos="900"/>
        </w:tabs>
        <w:adjustRightInd/>
        <w:spacing w:line="360" w:lineRule="auto"/>
        <w:textAlignment w:val="auto"/>
        <w:rPr>
          <w:rFonts w:hAnsi="宋体" w:cs="宋体"/>
          <w:bCs/>
          <w:sz w:val="24"/>
          <w:szCs w:val="24"/>
        </w:rPr>
      </w:pPr>
      <w:r>
        <w:rPr>
          <w:rFonts w:hint="eastAsia" w:hAnsi="宋体" w:cs="宋体"/>
          <w:bCs/>
          <w:sz w:val="24"/>
          <w:szCs w:val="24"/>
        </w:rPr>
        <w:t>进行性能验收试验时，一方接到另一方试验通知而不派人参加试，则被视为对验收试验结果的同意。</w:t>
      </w:r>
    </w:p>
    <w:p>
      <w:pPr>
        <w:pStyle w:val="6"/>
        <w:numPr>
          <w:ilvl w:val="0"/>
          <w:numId w:val="36"/>
        </w:numPr>
        <w:tabs>
          <w:tab w:val="left" w:pos="900"/>
        </w:tabs>
        <w:adjustRightInd/>
        <w:spacing w:line="360" w:lineRule="auto"/>
        <w:textAlignment w:val="auto"/>
        <w:rPr>
          <w:rFonts w:hAnsi="宋体" w:cs="宋体"/>
          <w:bCs/>
          <w:sz w:val="24"/>
          <w:szCs w:val="24"/>
        </w:rPr>
      </w:pPr>
      <w:r>
        <w:rPr>
          <w:rFonts w:hint="eastAsia" w:hAnsi="宋体" w:cs="宋体"/>
          <w:bCs/>
          <w:sz w:val="24"/>
          <w:szCs w:val="24"/>
        </w:rPr>
        <w:t>验收考核</w:t>
      </w:r>
    </w:p>
    <w:p>
      <w:pPr>
        <w:pStyle w:val="6"/>
        <w:numPr>
          <w:ilvl w:val="0"/>
          <w:numId w:val="39"/>
        </w:numPr>
        <w:tabs>
          <w:tab w:val="left" w:pos="900"/>
        </w:tabs>
        <w:adjustRightInd/>
        <w:spacing w:line="360" w:lineRule="auto"/>
        <w:textAlignment w:val="auto"/>
        <w:rPr>
          <w:rFonts w:hAnsi="宋体" w:cs="宋体"/>
          <w:bCs/>
          <w:sz w:val="24"/>
          <w:szCs w:val="24"/>
        </w:rPr>
      </w:pPr>
      <w:r>
        <w:rPr>
          <w:rFonts w:hint="eastAsia" w:hAnsi="宋体" w:cs="宋体"/>
          <w:bCs/>
          <w:sz w:val="24"/>
          <w:szCs w:val="24"/>
        </w:rPr>
        <w:t>设备试验、试运要求一次合格，否则扣合同总价的1%。</w:t>
      </w:r>
    </w:p>
    <w:p>
      <w:pPr>
        <w:pStyle w:val="6"/>
        <w:numPr>
          <w:ilvl w:val="0"/>
          <w:numId w:val="39"/>
        </w:numPr>
        <w:tabs>
          <w:tab w:val="left" w:pos="900"/>
        </w:tabs>
        <w:adjustRightInd/>
        <w:spacing w:line="360" w:lineRule="auto"/>
        <w:textAlignment w:val="auto"/>
        <w:rPr>
          <w:rFonts w:hAnsi="宋体" w:cs="宋体"/>
          <w:bCs/>
          <w:sz w:val="24"/>
          <w:szCs w:val="24"/>
        </w:rPr>
      </w:pPr>
      <w:r>
        <w:rPr>
          <w:rFonts w:hint="eastAsia" w:hAnsi="宋体" w:cs="宋体"/>
          <w:bCs/>
          <w:sz w:val="24"/>
          <w:szCs w:val="24"/>
        </w:rPr>
        <w:t>工期要求：投标方必须在协议工期内完成，每推迟一天扣工程款的1%。</w:t>
      </w:r>
    </w:p>
    <w:p>
      <w:pPr>
        <w:pStyle w:val="6"/>
        <w:numPr>
          <w:ilvl w:val="0"/>
          <w:numId w:val="39"/>
        </w:numPr>
        <w:tabs>
          <w:tab w:val="left" w:pos="900"/>
        </w:tabs>
        <w:adjustRightInd/>
        <w:spacing w:line="360" w:lineRule="auto"/>
        <w:textAlignment w:val="auto"/>
        <w:rPr>
          <w:rFonts w:hAnsi="宋体" w:cs="宋体"/>
          <w:bCs/>
          <w:sz w:val="24"/>
          <w:szCs w:val="24"/>
        </w:rPr>
      </w:pPr>
      <w:r>
        <w:rPr>
          <w:rFonts w:hint="eastAsia" w:hAnsi="宋体" w:cs="宋体"/>
          <w:bCs/>
          <w:sz w:val="24"/>
          <w:szCs w:val="24"/>
        </w:rPr>
        <w:t>工程改造后1年内无临修，若1年内技改设备不能正常运行，需要紧急停炉处理的，扣除全部质保金。</w:t>
      </w:r>
    </w:p>
    <w:p>
      <w:pPr>
        <w:pStyle w:val="6"/>
        <w:numPr>
          <w:ilvl w:val="0"/>
          <w:numId w:val="39"/>
        </w:numPr>
        <w:tabs>
          <w:tab w:val="left" w:pos="900"/>
        </w:tabs>
        <w:adjustRightInd/>
        <w:spacing w:line="360" w:lineRule="auto"/>
        <w:textAlignment w:val="auto"/>
        <w:rPr>
          <w:rFonts w:hAnsi="宋体" w:cs="宋体"/>
          <w:b/>
          <w:sz w:val="24"/>
          <w:szCs w:val="24"/>
        </w:rPr>
      </w:pPr>
      <w:r>
        <w:rPr>
          <w:rFonts w:hint="eastAsia" w:hAnsi="宋体" w:cs="宋体"/>
          <w:b/>
          <w:sz w:val="24"/>
          <w:szCs w:val="24"/>
        </w:rPr>
        <w:t>技改后确保布袋出口粉尘排放浓度</w:t>
      </w:r>
      <w:r>
        <w:rPr>
          <w:rFonts w:hint="eastAsia" w:hAnsi="宋体" w:cs="宋体"/>
          <w:sz w:val="24"/>
          <w:szCs w:val="24"/>
        </w:rPr>
        <w:t>＜</w:t>
      </w:r>
      <w:r>
        <w:rPr>
          <w:rFonts w:hAnsi="宋体" w:cs="宋体"/>
          <w:b/>
          <w:sz w:val="24"/>
          <w:szCs w:val="24"/>
        </w:rPr>
        <w:t>5</w:t>
      </w:r>
      <w:r>
        <w:rPr>
          <w:rFonts w:hint="eastAsia" w:hAnsi="宋体" w:cs="宋体"/>
          <w:b/>
          <w:sz w:val="24"/>
          <w:szCs w:val="24"/>
        </w:rPr>
        <w:t>mg/Nm³，若技改后性能无法满足要求，投标方负责整改直至排放符合设计要求。质保期内若因技改设备质量问题导致环保超标处罚，扣除全部质保金，同时招标人保留对投标方索赔权力。</w:t>
      </w:r>
    </w:p>
    <w:p>
      <w:pPr>
        <w:pStyle w:val="6"/>
        <w:tabs>
          <w:tab w:val="left" w:pos="0"/>
          <w:tab w:val="left" w:pos="900"/>
        </w:tabs>
        <w:adjustRightInd/>
        <w:spacing w:line="360" w:lineRule="auto"/>
        <w:ind w:firstLine="482" w:firstLineChars="200"/>
        <w:textAlignment w:val="auto"/>
        <w:rPr>
          <w:rFonts w:hAnsi="宋体" w:cs="宋体"/>
          <w:b/>
          <w:sz w:val="24"/>
          <w:szCs w:val="24"/>
        </w:rPr>
      </w:pPr>
    </w:p>
    <w:p>
      <w:pPr>
        <w:spacing w:line="312" w:lineRule="auto"/>
        <w:jc w:val="center"/>
        <w:rPr>
          <w:rFonts w:ascii="宋体" w:hAnsi="宋体" w:eastAsia="宋体" w:cs="宋体"/>
          <w:b/>
          <w:kern w:val="0"/>
          <w:sz w:val="24"/>
          <w:szCs w:val="24"/>
        </w:rPr>
      </w:pPr>
      <w:bookmarkStart w:id="53" w:name="_Toc17909_WPSOffice_Level1"/>
      <w:r>
        <w:rPr>
          <w:rFonts w:hint="eastAsia" w:ascii="宋体" w:hAnsi="宋体" w:eastAsia="宋体" w:cs="宋体"/>
          <w:b/>
          <w:kern w:val="0"/>
          <w:sz w:val="24"/>
          <w:szCs w:val="24"/>
        </w:rPr>
        <w:t>第七部分  包装、贮存和运输</w:t>
      </w:r>
      <w:bookmarkEnd w:id="53"/>
    </w:p>
    <w:p>
      <w:pPr>
        <w:pStyle w:val="6"/>
        <w:numPr>
          <w:ilvl w:val="0"/>
          <w:numId w:val="40"/>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滤袋必须整齐排列、有规律地包装。对于有防瘪环的滤袋要避免防瘪环受压变现；对于需保持形态的滤袋，应在带内填物后包装入箱。包装应防水、牢固和便于运输。包装箱内应有产品合格证，外部应有印刷标志。标志内容包括：厂名、厂址、品名、规格、质量等级、执行的标准号和出厂日期等。包装箱外部的明显部位，应按GB/T191的规定标明：“防潮”、“禁止倒放”和“堆码层数极限”图示。</w:t>
      </w:r>
    </w:p>
    <w:p>
      <w:pPr>
        <w:pStyle w:val="6"/>
        <w:numPr>
          <w:ilvl w:val="0"/>
          <w:numId w:val="40"/>
        </w:numPr>
        <w:tabs>
          <w:tab w:val="left" w:pos="900"/>
        </w:tabs>
        <w:adjustRightInd/>
        <w:spacing w:line="360" w:lineRule="auto"/>
        <w:textAlignment w:val="auto"/>
        <w:rPr>
          <w:rFonts w:hAnsi="宋体" w:cs="宋体"/>
          <w:bCs/>
          <w:sz w:val="24"/>
          <w:szCs w:val="24"/>
        </w:rPr>
      </w:pPr>
      <w:r>
        <w:rPr>
          <w:rFonts w:hint="eastAsia" w:hAnsi="宋体" w:cs="宋体"/>
          <w:bCs/>
          <w:sz w:val="24"/>
          <w:szCs w:val="24"/>
        </w:rPr>
        <w:t>袋笼应套有塑料袋或纸包装，宜装箱运输，箱或袋外宜印有标志，内容包括厂名、品名、规格、数量和出厂日期等。</w:t>
      </w:r>
    </w:p>
    <w:p>
      <w:pPr>
        <w:pStyle w:val="6"/>
        <w:numPr>
          <w:ilvl w:val="0"/>
          <w:numId w:val="40"/>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滤袋要存在：通风、干燥、不受日晒的常温地带；与墙壁的距离不应小于200mm，并要远离火源和高温物体。滤袋要在干燥、有遮蓬运输工具运输，在运输过程中，应防止雨淋、水浸、压扎、撞击和玷污。</w:t>
      </w:r>
    </w:p>
    <w:p>
      <w:pPr>
        <w:pStyle w:val="6"/>
        <w:numPr>
          <w:ilvl w:val="0"/>
          <w:numId w:val="40"/>
        </w:numPr>
        <w:tabs>
          <w:tab w:val="left" w:pos="900"/>
        </w:tabs>
        <w:adjustRightInd/>
        <w:spacing w:line="360" w:lineRule="auto"/>
        <w:textAlignment w:val="auto"/>
        <w:rPr>
          <w:rFonts w:hAnsi="宋体" w:cs="宋体"/>
          <w:bCs/>
          <w:sz w:val="24"/>
          <w:szCs w:val="24"/>
        </w:rPr>
      </w:pPr>
      <w:r>
        <w:rPr>
          <w:rFonts w:hint="eastAsia" w:hAnsi="宋体" w:cs="宋体"/>
          <w:bCs/>
          <w:sz w:val="24"/>
          <w:szCs w:val="24"/>
        </w:rPr>
        <w:t>滤袋运输中应可靠固定，不可重压，避免碰撞和冲击，并要防止雨淋和浸水。贮存时应避免腐蚀性气体，并有防止雨淋和浸水的措施。</w:t>
      </w:r>
    </w:p>
    <w:p>
      <w:pPr>
        <w:spacing w:line="360" w:lineRule="auto"/>
        <w:jc w:val="center"/>
        <w:rPr>
          <w:rFonts w:ascii="宋体" w:hAnsi="宋体" w:eastAsia="宋体" w:cs="宋体"/>
          <w:b/>
          <w:kern w:val="0"/>
          <w:sz w:val="24"/>
          <w:szCs w:val="24"/>
        </w:rPr>
      </w:pPr>
      <w:bookmarkStart w:id="54" w:name="_Toc30428_WPSOffice_Level1"/>
      <w:bookmarkStart w:id="55" w:name="_Toc215911891"/>
      <w:bookmarkStart w:id="56" w:name="_Toc193271878"/>
      <w:bookmarkStart w:id="57" w:name="_Toc14269775"/>
      <w:r>
        <w:rPr>
          <w:rFonts w:ascii="宋体" w:hAnsi="宋体" w:eastAsia="宋体" w:cs="宋体"/>
          <w:b/>
          <w:kern w:val="0"/>
          <w:sz w:val="24"/>
          <w:szCs w:val="24"/>
        </w:rPr>
        <w:t xml:space="preserve">第八部分  </w:t>
      </w:r>
      <w:r>
        <w:rPr>
          <w:rFonts w:hint="eastAsia" w:ascii="宋体" w:hAnsi="宋体" w:eastAsia="宋体" w:cs="宋体"/>
          <w:b/>
          <w:kern w:val="0"/>
          <w:sz w:val="24"/>
          <w:szCs w:val="24"/>
        </w:rPr>
        <w:t>技术规格偏离表</w:t>
      </w:r>
      <w:bookmarkEnd w:id="54"/>
    </w:p>
    <w:bookmarkEnd w:id="55"/>
    <w:bookmarkEnd w:id="56"/>
    <w:bookmarkEnd w:id="57"/>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投标方应将投标文件和招标文件的差异之处汇集成表。技术部分和商务部分应单独列表。</w:t>
      </w:r>
    </w:p>
    <w:p>
      <w:pPr>
        <w:spacing w:line="360" w:lineRule="auto"/>
        <w:jc w:val="center"/>
        <w:rPr>
          <w:rFonts w:ascii="宋体" w:hAnsi="宋体" w:eastAsia="宋体" w:cs="宋体"/>
          <w:kern w:val="0"/>
          <w:sz w:val="24"/>
          <w:szCs w:val="24"/>
        </w:rPr>
      </w:pPr>
      <w:bookmarkStart w:id="58" w:name="_Toc15772_WPSOffice_Level1"/>
      <w:r>
        <w:rPr>
          <w:rFonts w:hint="eastAsia" w:ascii="宋体" w:hAnsi="宋体" w:cs="宋体"/>
          <w:color w:val="000000" w:themeColor="text1"/>
          <w:sz w:val="24"/>
        </w:rPr>
        <w:t>技术规格偏差</w:t>
      </w:r>
      <w:r>
        <w:rPr>
          <w:rFonts w:hint="eastAsia" w:ascii="宋体" w:hAnsi="宋体" w:cs="宋体"/>
          <w:color w:val="000000" w:themeColor="text1"/>
          <w:sz w:val="24"/>
          <w:szCs w:val="20"/>
        </w:rPr>
        <w:t>表</w:t>
      </w:r>
      <w:r>
        <w:rPr>
          <w:rFonts w:hint="eastAsia" w:ascii="宋体" w:hAnsi="宋体" w:eastAsia="宋体" w:cs="宋体"/>
          <w:kern w:val="0"/>
          <w:sz w:val="24"/>
          <w:szCs w:val="24"/>
        </w:rPr>
        <w:t>(投标方填写)</w:t>
      </w:r>
      <w:bookmarkEnd w:id="58"/>
    </w:p>
    <w:tbl>
      <w:tblPr>
        <w:tblStyle w:val="14"/>
        <w:tblW w:w="83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31"/>
        <w:gridCol w:w="643"/>
        <w:gridCol w:w="2831"/>
        <w:gridCol w:w="643"/>
        <w:gridCol w:w="3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7" w:hRule="exact"/>
        </w:trPr>
        <w:tc>
          <w:tcPr>
            <w:tcW w:w="931" w:type="dxa"/>
            <w:vMerge w:val="restart"/>
            <w:tcBorders>
              <w:top w:val="single" w:color="auto" w:sz="4" w:space="0"/>
              <w:left w:val="single" w:color="auto" w:sz="4" w:space="0"/>
              <w:bottom w:val="single" w:color="000000" w:sz="6" w:space="0"/>
              <w:right w:val="single" w:color="000000" w:sz="6" w:space="0"/>
            </w:tcBorders>
            <w:vAlign w:val="center"/>
          </w:tcPr>
          <w:p>
            <w:pPr>
              <w:spacing w:line="360" w:lineRule="auto"/>
              <w:jc w:val="center"/>
              <w:rPr>
                <w:color w:val="000000" w:themeColor="text1"/>
                <w:sz w:val="24"/>
              </w:rPr>
            </w:pPr>
            <w:r>
              <w:rPr>
                <w:rFonts w:hint="eastAsia"/>
                <w:color w:val="000000" w:themeColor="text1"/>
                <w:sz w:val="24"/>
              </w:rPr>
              <w:t>序号</w:t>
            </w:r>
          </w:p>
        </w:tc>
        <w:tc>
          <w:tcPr>
            <w:tcW w:w="3474" w:type="dxa"/>
            <w:gridSpan w:val="2"/>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r>
              <w:rPr>
                <w:rFonts w:hint="eastAsia"/>
                <w:color w:val="000000" w:themeColor="text1"/>
                <w:sz w:val="24"/>
              </w:rPr>
              <w:t>招标文件</w:t>
            </w:r>
          </w:p>
        </w:tc>
        <w:tc>
          <w:tcPr>
            <w:tcW w:w="3957" w:type="dxa"/>
            <w:gridSpan w:val="2"/>
            <w:tcBorders>
              <w:top w:val="single" w:color="auto" w:sz="4" w:space="0"/>
              <w:left w:val="single" w:color="000000" w:sz="6" w:space="0"/>
              <w:bottom w:val="single" w:color="000000" w:sz="6" w:space="0"/>
              <w:right w:val="single" w:color="auto" w:sz="4" w:space="0"/>
            </w:tcBorders>
            <w:vAlign w:val="center"/>
          </w:tcPr>
          <w:p>
            <w:pPr>
              <w:spacing w:line="360" w:lineRule="auto"/>
              <w:jc w:val="center"/>
              <w:rPr>
                <w:color w:val="000000" w:themeColor="text1"/>
                <w:sz w:val="24"/>
              </w:rPr>
            </w:pPr>
            <w:r>
              <w:rPr>
                <w:rFonts w:hint="eastAsia"/>
                <w:color w:val="000000" w:themeColor="text1"/>
                <w:sz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7" w:hRule="exact"/>
        </w:trPr>
        <w:tc>
          <w:tcPr>
            <w:tcW w:w="931" w:type="dxa"/>
            <w:vMerge w:val="continue"/>
            <w:tcBorders>
              <w:top w:val="single" w:color="auto" w:sz="4" w:space="0"/>
              <w:left w:val="single" w:color="auto" w:sz="4" w:space="0"/>
              <w:bottom w:val="single" w:color="000000" w:sz="6" w:space="0"/>
              <w:right w:val="single" w:color="000000" w:sz="6" w:space="0"/>
            </w:tcBorders>
            <w:vAlign w:val="center"/>
          </w:tcPr>
          <w:p>
            <w:pPr>
              <w:spacing w:line="360" w:lineRule="auto"/>
              <w:jc w:val="center"/>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r>
              <w:rPr>
                <w:rFonts w:hint="eastAsia"/>
                <w:color w:val="000000" w:themeColor="text1"/>
                <w:sz w:val="24"/>
              </w:rPr>
              <w:t>条目</w:t>
            </w: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r>
              <w:rPr>
                <w:rFonts w:hint="eastAsia"/>
                <w:color w:val="000000" w:themeColor="text1"/>
                <w:sz w:val="24"/>
              </w:rPr>
              <w:t>简要内容</w:t>
            </w: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r>
              <w:rPr>
                <w:rFonts w:hint="eastAsia"/>
                <w:color w:val="000000" w:themeColor="text1"/>
                <w:sz w:val="24"/>
              </w:rPr>
              <w:t>条目</w:t>
            </w: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color w:val="000000" w:themeColor="text1"/>
                <w:sz w:val="24"/>
              </w:rPr>
            </w:pPr>
            <w:r>
              <w:rPr>
                <w:rFonts w:hint="eastAsia"/>
                <w:color w:val="000000" w:themeColor="text1"/>
                <w:sz w:val="24"/>
              </w:rPr>
              <w:t>简要内容及原因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trPr>
        <w:tc>
          <w:tcPr>
            <w:tcW w:w="93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sz w:val="24"/>
              </w:rPr>
            </w:pP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trPr>
        <w:tc>
          <w:tcPr>
            <w:tcW w:w="931" w:type="dxa"/>
            <w:tcBorders>
              <w:top w:val="single" w:color="000000" w:sz="6" w:space="0"/>
              <w:left w:val="single" w:color="auto" w:sz="4"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left"/>
              <w:rPr>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trPr>
        <w:tc>
          <w:tcPr>
            <w:tcW w:w="931" w:type="dxa"/>
            <w:tcBorders>
              <w:top w:val="single" w:color="000000" w:sz="6" w:space="0"/>
              <w:left w:val="single" w:color="auto" w:sz="4"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left"/>
              <w:rPr>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trPr>
        <w:tc>
          <w:tcPr>
            <w:tcW w:w="931" w:type="dxa"/>
            <w:tcBorders>
              <w:top w:val="single" w:color="000000" w:sz="6" w:space="0"/>
              <w:left w:val="single" w:color="auto" w:sz="4"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left"/>
              <w:rPr>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exact"/>
        </w:trPr>
        <w:tc>
          <w:tcPr>
            <w:tcW w:w="931" w:type="dxa"/>
            <w:tcBorders>
              <w:top w:val="single" w:color="000000" w:sz="6" w:space="0"/>
              <w:left w:val="single" w:color="auto" w:sz="4"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2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6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sz w:val="24"/>
              </w:rPr>
            </w:pPr>
          </w:p>
        </w:tc>
        <w:tc>
          <w:tcPr>
            <w:tcW w:w="3314" w:type="dxa"/>
            <w:tcBorders>
              <w:top w:val="single" w:color="000000" w:sz="6" w:space="0"/>
              <w:left w:val="single" w:color="000000" w:sz="6" w:space="0"/>
              <w:bottom w:val="single" w:color="000000" w:sz="6" w:space="0"/>
              <w:right w:val="single" w:color="auto" w:sz="4" w:space="0"/>
            </w:tcBorders>
            <w:vAlign w:val="center"/>
          </w:tcPr>
          <w:p>
            <w:pPr>
              <w:spacing w:line="360" w:lineRule="auto"/>
              <w:jc w:val="left"/>
              <w:rPr>
                <w:color w:val="000000" w:themeColor="text1"/>
                <w:sz w:val="24"/>
              </w:rPr>
            </w:pPr>
          </w:p>
        </w:tc>
      </w:tr>
    </w:tbl>
    <w:p>
      <w:pPr>
        <w:spacing w:line="360" w:lineRule="auto"/>
        <w:jc w:val="left"/>
        <w:rPr>
          <w:rFonts w:ascii="宋体" w:hAnsi="宋体" w:cs="宋体"/>
          <w:color w:val="000000" w:themeColor="text1"/>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17539"/>
    </w:sdtPr>
    <w:sdt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23</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t>厦门</w:t>
    </w:r>
    <w:r>
      <w:rPr>
        <w:rFonts w:hint="eastAsia"/>
      </w:rPr>
      <w:t>同集热电</w:t>
    </w:r>
    <w:r>
      <w:t xml:space="preserve">有限公司 </w:t>
    </w:r>
    <w:r>
      <w:rPr>
        <w:rFonts w:hint="eastAsia"/>
      </w:rPr>
      <w:t>1#、2#锅</w:t>
    </w:r>
    <w:r>
      <w:t>炉</w:t>
    </w:r>
    <w:r>
      <w:rPr>
        <w:rFonts w:hint="eastAsia"/>
      </w:rPr>
      <w:t>布袋除尘器滤袋更换升级改造</w:t>
    </w:r>
    <w:r>
      <w:t xml:space="preserve">            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14B06"/>
    <w:multiLevelType w:val="singleLevel"/>
    <w:tmpl w:val="80A14B06"/>
    <w:lvl w:ilvl="0" w:tentative="0">
      <w:start w:val="1"/>
      <w:numFmt w:val="decimal"/>
      <w:suff w:val="nothing"/>
      <w:lvlText w:val="5.4.%1 "/>
      <w:lvlJc w:val="left"/>
      <w:pPr>
        <w:tabs>
          <w:tab w:val="left" w:pos="0"/>
        </w:tabs>
        <w:ind w:left="0" w:firstLine="0"/>
      </w:pPr>
      <w:rPr>
        <w:rFonts w:hint="default" w:ascii="宋体" w:hAnsi="宋体" w:eastAsia="宋体" w:cs="宋体"/>
      </w:rPr>
    </w:lvl>
  </w:abstractNum>
  <w:abstractNum w:abstractNumId="1">
    <w:nsid w:val="8231224D"/>
    <w:multiLevelType w:val="singleLevel"/>
    <w:tmpl w:val="8231224D"/>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
    <w:nsid w:val="87049A86"/>
    <w:multiLevelType w:val="multilevel"/>
    <w:tmpl w:val="87049A86"/>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990805AB"/>
    <w:multiLevelType w:val="singleLevel"/>
    <w:tmpl w:val="990805AB"/>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4">
    <w:nsid w:val="9B8D4622"/>
    <w:multiLevelType w:val="multilevel"/>
    <w:tmpl w:val="9B8D4622"/>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7FFE9C1"/>
    <w:multiLevelType w:val="singleLevel"/>
    <w:tmpl w:val="A7FFE9C1"/>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6">
    <w:nsid w:val="A8FBF325"/>
    <w:multiLevelType w:val="singleLevel"/>
    <w:tmpl w:val="A8FBF325"/>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7">
    <w:nsid w:val="BD583803"/>
    <w:multiLevelType w:val="singleLevel"/>
    <w:tmpl w:val="BD583803"/>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8">
    <w:nsid w:val="BF34AADF"/>
    <w:multiLevelType w:val="singleLevel"/>
    <w:tmpl w:val="BF34AADF"/>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9">
    <w:nsid w:val="CA8B95B9"/>
    <w:multiLevelType w:val="singleLevel"/>
    <w:tmpl w:val="CA8B95B9"/>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0">
    <w:nsid w:val="CE6A8846"/>
    <w:multiLevelType w:val="singleLevel"/>
    <w:tmpl w:val="CE6A8846"/>
    <w:lvl w:ilvl="0" w:tentative="0">
      <w:start w:val="1"/>
      <w:numFmt w:val="decimal"/>
      <w:suff w:val="nothing"/>
      <w:lvlText w:val="%1 "/>
      <w:lvlJc w:val="left"/>
      <w:pPr>
        <w:tabs>
          <w:tab w:val="left" w:pos="0"/>
        </w:tabs>
        <w:ind w:left="0" w:firstLine="0"/>
      </w:pPr>
      <w:rPr>
        <w:rFonts w:hint="default" w:ascii="宋体" w:hAnsi="宋体" w:eastAsia="宋体" w:cs="宋体"/>
      </w:rPr>
    </w:lvl>
  </w:abstractNum>
  <w:abstractNum w:abstractNumId="11">
    <w:nsid w:val="D2158480"/>
    <w:multiLevelType w:val="singleLevel"/>
    <w:tmpl w:val="D2158480"/>
    <w:lvl w:ilvl="0" w:tentative="0">
      <w:start w:val="1"/>
      <w:numFmt w:val="decimal"/>
      <w:suff w:val="nothing"/>
      <w:lvlText w:val="5.5.%1 "/>
      <w:lvlJc w:val="left"/>
      <w:pPr>
        <w:tabs>
          <w:tab w:val="left" w:pos="0"/>
        </w:tabs>
        <w:ind w:left="0" w:firstLine="0"/>
      </w:pPr>
      <w:rPr>
        <w:rFonts w:hint="default" w:ascii="宋体" w:hAnsi="宋体" w:eastAsia="宋体" w:cs="宋体"/>
      </w:rPr>
    </w:lvl>
  </w:abstractNum>
  <w:abstractNum w:abstractNumId="12">
    <w:nsid w:val="E8968743"/>
    <w:multiLevelType w:val="singleLevel"/>
    <w:tmpl w:val="E8968743"/>
    <w:lvl w:ilvl="0" w:tentative="0">
      <w:start w:val="1"/>
      <w:numFmt w:val="decimal"/>
      <w:suff w:val="nothing"/>
      <w:lvlText w:val="3.2.%1 "/>
      <w:lvlJc w:val="left"/>
      <w:pPr>
        <w:tabs>
          <w:tab w:val="left" w:pos="0"/>
        </w:tabs>
        <w:ind w:left="0" w:firstLine="0"/>
      </w:pPr>
      <w:rPr>
        <w:rFonts w:hint="default" w:ascii="宋体" w:hAnsi="宋体" w:eastAsia="宋体" w:cs="宋体"/>
      </w:rPr>
    </w:lvl>
  </w:abstractNum>
  <w:abstractNum w:abstractNumId="13">
    <w:nsid w:val="EB1AA910"/>
    <w:multiLevelType w:val="singleLevel"/>
    <w:tmpl w:val="EB1AA910"/>
    <w:lvl w:ilvl="0" w:tentative="0">
      <w:start w:val="3"/>
      <w:numFmt w:val="decimal"/>
      <w:suff w:val="nothing"/>
      <w:lvlText w:val="5.1.%1 "/>
      <w:lvlJc w:val="left"/>
      <w:pPr>
        <w:ind w:left="0" w:firstLine="0"/>
      </w:pPr>
      <w:rPr>
        <w:rFonts w:hint="default" w:ascii="宋体" w:hAnsi="宋体" w:eastAsia="宋体" w:cs="宋体"/>
        <w:b w:val="0"/>
      </w:rPr>
    </w:lvl>
  </w:abstractNum>
  <w:abstractNum w:abstractNumId="14">
    <w:nsid w:val="00B31954"/>
    <w:multiLevelType w:val="multilevel"/>
    <w:tmpl w:val="00B31954"/>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00F0080E"/>
    <w:multiLevelType w:val="singleLevel"/>
    <w:tmpl w:val="00F0080E"/>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6">
    <w:nsid w:val="0186C122"/>
    <w:multiLevelType w:val="singleLevel"/>
    <w:tmpl w:val="0186C122"/>
    <w:lvl w:ilvl="0" w:tentative="0">
      <w:start w:val="1"/>
      <w:numFmt w:val="decimal"/>
      <w:suff w:val="nothing"/>
      <w:lvlText w:val="1.6.%1 "/>
      <w:lvlJc w:val="left"/>
      <w:pPr>
        <w:tabs>
          <w:tab w:val="left" w:pos="0"/>
        </w:tabs>
        <w:ind w:left="0" w:firstLine="0"/>
      </w:pPr>
      <w:rPr>
        <w:rFonts w:hint="default" w:ascii="宋体" w:hAnsi="宋体" w:eastAsia="宋体" w:cs="宋体"/>
      </w:rPr>
    </w:lvl>
  </w:abstractNum>
  <w:abstractNum w:abstractNumId="17">
    <w:nsid w:val="02C839CD"/>
    <w:multiLevelType w:val="singleLevel"/>
    <w:tmpl w:val="02C839CD"/>
    <w:lvl w:ilvl="0" w:tentative="0">
      <w:start w:val="1"/>
      <w:numFmt w:val="decimal"/>
      <w:suff w:val="nothing"/>
      <w:lvlText w:val="4.2.%1 "/>
      <w:lvlJc w:val="left"/>
      <w:pPr>
        <w:tabs>
          <w:tab w:val="left" w:pos="0"/>
        </w:tabs>
        <w:ind w:left="0" w:firstLine="0"/>
      </w:pPr>
      <w:rPr>
        <w:rFonts w:hint="default" w:ascii="宋体" w:hAnsi="宋体" w:eastAsia="宋体" w:cs="宋体"/>
      </w:rPr>
    </w:lvl>
  </w:abstractNum>
  <w:abstractNum w:abstractNumId="18">
    <w:nsid w:val="0387EE79"/>
    <w:multiLevelType w:val="singleLevel"/>
    <w:tmpl w:val="0387EE79"/>
    <w:lvl w:ilvl="0" w:tentative="0">
      <w:start w:val="1"/>
      <w:numFmt w:val="decimal"/>
      <w:suff w:val="nothing"/>
      <w:lvlText w:val="5.3.%1 "/>
      <w:lvlJc w:val="left"/>
      <w:pPr>
        <w:tabs>
          <w:tab w:val="left" w:pos="0"/>
        </w:tabs>
        <w:ind w:left="0" w:firstLine="0"/>
      </w:pPr>
      <w:rPr>
        <w:rFonts w:hint="default" w:ascii="宋体" w:hAnsi="宋体" w:eastAsia="宋体" w:cs="宋体"/>
      </w:rPr>
    </w:lvl>
  </w:abstractNum>
  <w:abstractNum w:abstractNumId="19">
    <w:nsid w:val="07981222"/>
    <w:multiLevelType w:val="multilevel"/>
    <w:tmpl w:val="07981222"/>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0">
    <w:nsid w:val="07E9EA85"/>
    <w:multiLevelType w:val="singleLevel"/>
    <w:tmpl w:val="07E9EA85"/>
    <w:lvl w:ilvl="0" w:tentative="0">
      <w:start w:val="1"/>
      <w:numFmt w:val="decimal"/>
      <w:suff w:val="nothing"/>
      <w:lvlText w:val="5.3.%1 "/>
      <w:lvlJc w:val="left"/>
      <w:pPr>
        <w:tabs>
          <w:tab w:val="left" w:pos="0"/>
        </w:tabs>
        <w:ind w:left="0" w:firstLine="0"/>
      </w:pPr>
      <w:rPr>
        <w:rFonts w:hint="default" w:ascii="宋体" w:hAnsi="宋体" w:eastAsia="宋体" w:cs="宋体"/>
      </w:rPr>
    </w:lvl>
  </w:abstractNum>
  <w:abstractNum w:abstractNumId="21">
    <w:nsid w:val="0DEA2C26"/>
    <w:multiLevelType w:val="multilevel"/>
    <w:tmpl w:val="0DEA2C26"/>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2">
    <w:nsid w:val="11D527CE"/>
    <w:multiLevelType w:val="singleLevel"/>
    <w:tmpl w:val="11D527C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3">
    <w:nsid w:val="127BD2A8"/>
    <w:multiLevelType w:val="singleLevel"/>
    <w:tmpl w:val="127BD2A8"/>
    <w:lvl w:ilvl="0" w:tentative="0">
      <w:start w:val="1"/>
      <w:numFmt w:val="decimal"/>
      <w:suff w:val="nothing"/>
      <w:lvlText w:val="1.7.%1 "/>
      <w:lvlJc w:val="left"/>
      <w:pPr>
        <w:tabs>
          <w:tab w:val="left" w:pos="0"/>
        </w:tabs>
        <w:ind w:left="0" w:firstLine="0"/>
      </w:pPr>
      <w:rPr>
        <w:rFonts w:hint="default" w:ascii="宋体" w:hAnsi="宋体" w:eastAsia="宋体" w:cs="宋体"/>
      </w:rPr>
    </w:lvl>
  </w:abstractNum>
  <w:abstractNum w:abstractNumId="24">
    <w:nsid w:val="1829F35D"/>
    <w:multiLevelType w:val="singleLevel"/>
    <w:tmpl w:val="1829F35D"/>
    <w:lvl w:ilvl="0" w:tentative="0">
      <w:start w:val="1"/>
      <w:numFmt w:val="decimal"/>
      <w:suff w:val="nothing"/>
      <w:lvlText w:val="2.1.%1 "/>
      <w:lvlJc w:val="left"/>
      <w:pPr>
        <w:tabs>
          <w:tab w:val="left" w:pos="0"/>
        </w:tabs>
        <w:ind w:left="0" w:firstLine="0"/>
      </w:pPr>
      <w:rPr>
        <w:rFonts w:hint="default" w:ascii="宋体" w:hAnsi="宋体" w:eastAsia="宋体" w:cs="宋体"/>
      </w:rPr>
    </w:lvl>
  </w:abstractNum>
  <w:abstractNum w:abstractNumId="25">
    <w:nsid w:val="279DD8A9"/>
    <w:multiLevelType w:val="singleLevel"/>
    <w:tmpl w:val="279DD8A9"/>
    <w:lvl w:ilvl="0" w:tentative="0">
      <w:start w:val="1"/>
      <w:numFmt w:val="decimal"/>
      <w:suff w:val="nothing"/>
      <w:lvlText w:val="2.3.%1 "/>
      <w:lvlJc w:val="left"/>
      <w:pPr>
        <w:tabs>
          <w:tab w:val="left" w:pos="0"/>
        </w:tabs>
        <w:ind w:left="0" w:firstLine="0"/>
      </w:pPr>
      <w:rPr>
        <w:rFonts w:hint="default" w:ascii="宋体" w:hAnsi="宋体" w:eastAsia="宋体" w:cs="宋体"/>
      </w:rPr>
    </w:lvl>
  </w:abstractNum>
  <w:abstractNum w:abstractNumId="26">
    <w:nsid w:val="29380559"/>
    <w:multiLevelType w:val="singleLevel"/>
    <w:tmpl w:val="29380559"/>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7">
    <w:nsid w:val="32099B0F"/>
    <w:multiLevelType w:val="singleLevel"/>
    <w:tmpl w:val="32099B0F"/>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28">
    <w:nsid w:val="33E5190D"/>
    <w:multiLevelType w:val="multilevel"/>
    <w:tmpl w:val="33E5190D"/>
    <w:lvl w:ilvl="0" w:tentative="0">
      <w:start w:val="1"/>
      <w:numFmt w:val="decimal"/>
      <w:suff w:val="nothing"/>
      <w:lvlText w:val="%1 "/>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9">
    <w:nsid w:val="36D8140B"/>
    <w:multiLevelType w:val="singleLevel"/>
    <w:tmpl w:val="36D8140B"/>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30">
    <w:nsid w:val="3A273BB6"/>
    <w:multiLevelType w:val="multilevel"/>
    <w:tmpl w:val="3A273BB6"/>
    <w:lvl w:ilvl="0" w:tentative="0">
      <w:start w:val="9"/>
      <w:numFmt w:val="decimal"/>
      <w:suff w:val="nothing"/>
      <w:lvlText w:val="5.3.%1 "/>
      <w:lvlJc w:val="left"/>
      <w:pPr>
        <w:ind w:left="0" w:firstLine="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05B4EFE"/>
    <w:multiLevelType w:val="singleLevel"/>
    <w:tmpl w:val="405B4EFE"/>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2">
    <w:nsid w:val="40B11374"/>
    <w:multiLevelType w:val="multilevel"/>
    <w:tmpl w:val="40B11374"/>
    <w:lvl w:ilvl="0" w:tentative="0">
      <w:start w:val="4"/>
      <w:numFmt w:val="decimal"/>
      <w:suff w:val="nothing"/>
      <w:lvlText w:val="5.3.%1 "/>
      <w:lvlJc w:val="left"/>
      <w:pPr>
        <w:ind w:left="0" w:firstLine="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254881B"/>
    <w:multiLevelType w:val="singleLevel"/>
    <w:tmpl w:val="4254881B"/>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34">
    <w:nsid w:val="44E8131C"/>
    <w:multiLevelType w:val="singleLevel"/>
    <w:tmpl w:val="44E8131C"/>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5">
    <w:nsid w:val="47461958"/>
    <w:multiLevelType w:val="singleLevel"/>
    <w:tmpl w:val="47461958"/>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6">
    <w:nsid w:val="49CD22EC"/>
    <w:multiLevelType w:val="singleLevel"/>
    <w:tmpl w:val="49CD22EC"/>
    <w:lvl w:ilvl="0" w:tentative="0">
      <w:start w:val="1"/>
      <w:numFmt w:val="decimal"/>
      <w:suff w:val="nothing"/>
      <w:lvlText w:val="2.2.%1 "/>
      <w:lvlJc w:val="left"/>
      <w:pPr>
        <w:tabs>
          <w:tab w:val="left" w:pos="0"/>
        </w:tabs>
        <w:ind w:left="0" w:firstLine="0"/>
      </w:pPr>
      <w:rPr>
        <w:rFonts w:hint="default" w:ascii="宋体" w:hAnsi="宋体" w:eastAsia="宋体" w:cs="宋体"/>
      </w:rPr>
    </w:lvl>
  </w:abstractNum>
  <w:abstractNum w:abstractNumId="37">
    <w:nsid w:val="5B7F5BFB"/>
    <w:multiLevelType w:val="singleLevel"/>
    <w:tmpl w:val="5B7F5BFB"/>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8">
    <w:nsid w:val="5ED9509E"/>
    <w:multiLevelType w:val="singleLevel"/>
    <w:tmpl w:val="5ED9509E"/>
    <w:lvl w:ilvl="0" w:tentative="0">
      <w:start w:val="1"/>
      <w:numFmt w:val="decimal"/>
      <w:suff w:val="nothing"/>
      <w:lvlText w:val="1.8.%1 "/>
      <w:lvlJc w:val="left"/>
      <w:pPr>
        <w:tabs>
          <w:tab w:val="left" w:pos="0"/>
        </w:tabs>
        <w:ind w:left="0" w:firstLine="0"/>
      </w:pPr>
      <w:rPr>
        <w:rFonts w:hint="default" w:ascii="宋体" w:hAnsi="宋体" w:eastAsia="宋体" w:cs="宋体"/>
      </w:rPr>
    </w:lvl>
  </w:abstractNum>
  <w:abstractNum w:abstractNumId="39">
    <w:nsid w:val="74033440"/>
    <w:multiLevelType w:val="singleLevel"/>
    <w:tmpl w:val="74033440"/>
    <w:lvl w:ilvl="0" w:tentative="0">
      <w:start w:val="1"/>
      <w:numFmt w:val="decimal"/>
      <w:suff w:val="nothing"/>
      <w:lvlText w:val="2.%1 "/>
      <w:lvlJc w:val="left"/>
      <w:pPr>
        <w:tabs>
          <w:tab w:val="left" w:pos="0"/>
        </w:tabs>
        <w:ind w:left="0" w:firstLine="0"/>
      </w:pPr>
      <w:rPr>
        <w:rFonts w:hint="default" w:ascii="宋体" w:hAnsi="宋体" w:eastAsia="宋体" w:cs="宋体"/>
      </w:rPr>
    </w:lvl>
  </w:abstractNum>
  <w:num w:numId="1">
    <w:abstractNumId w:val="10"/>
  </w:num>
  <w:num w:numId="2">
    <w:abstractNumId w:val="5"/>
  </w:num>
  <w:num w:numId="3">
    <w:abstractNumId w:val="9"/>
  </w:num>
  <w:num w:numId="4">
    <w:abstractNumId w:val="6"/>
  </w:num>
  <w:num w:numId="5">
    <w:abstractNumId w:val="34"/>
  </w:num>
  <w:num w:numId="6">
    <w:abstractNumId w:val="17"/>
  </w:num>
  <w:num w:numId="7">
    <w:abstractNumId w:val="33"/>
  </w:num>
  <w:num w:numId="8">
    <w:abstractNumId w:val="13"/>
  </w:num>
  <w:num w:numId="9">
    <w:abstractNumId w:val="15"/>
  </w:num>
  <w:num w:numId="10">
    <w:abstractNumId w:val="18"/>
  </w:num>
  <w:num w:numId="11">
    <w:abstractNumId w:val="32"/>
  </w:num>
  <w:num w:numId="12">
    <w:abstractNumId w:val="30"/>
  </w:num>
  <w:num w:numId="13">
    <w:abstractNumId w:val="19"/>
  </w:num>
  <w:num w:numId="14">
    <w:abstractNumId w:val="22"/>
  </w:num>
  <w:num w:numId="15">
    <w:abstractNumId w:val="7"/>
  </w:num>
  <w:num w:numId="16">
    <w:abstractNumId w:val="4"/>
  </w:num>
  <w:num w:numId="17">
    <w:abstractNumId w:val="1"/>
  </w:num>
  <w:num w:numId="18">
    <w:abstractNumId w:val="37"/>
  </w:num>
  <w:num w:numId="19">
    <w:abstractNumId w:val="36"/>
  </w:num>
  <w:num w:numId="20">
    <w:abstractNumId w:val="25"/>
  </w:num>
  <w:num w:numId="21">
    <w:abstractNumId w:val="14"/>
  </w:num>
  <w:num w:numId="22">
    <w:abstractNumId w:val="29"/>
  </w:num>
  <w:num w:numId="23">
    <w:abstractNumId w:val="16"/>
  </w:num>
  <w:num w:numId="24">
    <w:abstractNumId w:val="23"/>
  </w:num>
  <w:num w:numId="25">
    <w:abstractNumId w:val="38"/>
  </w:num>
  <w:num w:numId="26">
    <w:abstractNumId w:val="31"/>
  </w:num>
  <w:num w:numId="27">
    <w:abstractNumId w:val="27"/>
  </w:num>
  <w:num w:numId="28">
    <w:abstractNumId w:val="12"/>
  </w:num>
  <w:num w:numId="29">
    <w:abstractNumId w:val="2"/>
  </w:num>
  <w:num w:numId="30">
    <w:abstractNumId w:val="21"/>
  </w:num>
  <w:num w:numId="31">
    <w:abstractNumId w:val="26"/>
  </w:num>
  <w:num w:numId="32">
    <w:abstractNumId w:val="39"/>
  </w:num>
  <w:num w:numId="33">
    <w:abstractNumId w:val="24"/>
  </w:num>
  <w:num w:numId="34">
    <w:abstractNumId w:val="8"/>
  </w:num>
  <w:num w:numId="35">
    <w:abstractNumId w:val="35"/>
  </w:num>
  <w:num w:numId="36">
    <w:abstractNumId w:val="3"/>
  </w:num>
  <w:num w:numId="37">
    <w:abstractNumId w:val="20"/>
  </w:num>
  <w:num w:numId="38">
    <w:abstractNumId w:val="0"/>
  </w:num>
  <w:num w:numId="39">
    <w:abstractNumId w:val="11"/>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同集热电李凤雄">
    <w15:presenceInfo w15:providerId="WPS Office" w15:userId="1077396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7CB7"/>
    <w:rsid w:val="000065C8"/>
    <w:rsid w:val="00015C0E"/>
    <w:rsid w:val="00025B14"/>
    <w:rsid w:val="00030588"/>
    <w:rsid w:val="00031936"/>
    <w:rsid w:val="00052282"/>
    <w:rsid w:val="000568A3"/>
    <w:rsid w:val="00063108"/>
    <w:rsid w:val="0006738B"/>
    <w:rsid w:val="000711A4"/>
    <w:rsid w:val="0007499A"/>
    <w:rsid w:val="00074ED8"/>
    <w:rsid w:val="00077AFA"/>
    <w:rsid w:val="00101E21"/>
    <w:rsid w:val="001338DC"/>
    <w:rsid w:val="00152344"/>
    <w:rsid w:val="00152F04"/>
    <w:rsid w:val="00153948"/>
    <w:rsid w:val="001653D0"/>
    <w:rsid w:val="00172123"/>
    <w:rsid w:val="00173C49"/>
    <w:rsid w:val="001825BA"/>
    <w:rsid w:val="001F38F6"/>
    <w:rsid w:val="00215B52"/>
    <w:rsid w:val="0022073B"/>
    <w:rsid w:val="00221733"/>
    <w:rsid w:val="00246AF7"/>
    <w:rsid w:val="00297CA6"/>
    <w:rsid w:val="002C4E77"/>
    <w:rsid w:val="002D0F43"/>
    <w:rsid w:val="002D4F4D"/>
    <w:rsid w:val="003050FC"/>
    <w:rsid w:val="00306B9E"/>
    <w:rsid w:val="00336CAA"/>
    <w:rsid w:val="00347EB3"/>
    <w:rsid w:val="0036723E"/>
    <w:rsid w:val="00377021"/>
    <w:rsid w:val="00384594"/>
    <w:rsid w:val="003B2F6C"/>
    <w:rsid w:val="003D24C1"/>
    <w:rsid w:val="003D3F7B"/>
    <w:rsid w:val="004046A1"/>
    <w:rsid w:val="004271C1"/>
    <w:rsid w:val="00492953"/>
    <w:rsid w:val="004A18FA"/>
    <w:rsid w:val="004C468B"/>
    <w:rsid w:val="004D4847"/>
    <w:rsid w:val="004F1FF4"/>
    <w:rsid w:val="005045AC"/>
    <w:rsid w:val="005071CC"/>
    <w:rsid w:val="005355C8"/>
    <w:rsid w:val="00556170"/>
    <w:rsid w:val="00577897"/>
    <w:rsid w:val="005814CC"/>
    <w:rsid w:val="0058286E"/>
    <w:rsid w:val="0058551A"/>
    <w:rsid w:val="005930BE"/>
    <w:rsid w:val="005A4E0A"/>
    <w:rsid w:val="005E27CA"/>
    <w:rsid w:val="005E4EA3"/>
    <w:rsid w:val="005F1425"/>
    <w:rsid w:val="005F667F"/>
    <w:rsid w:val="0061295F"/>
    <w:rsid w:val="00635F3F"/>
    <w:rsid w:val="00646ABE"/>
    <w:rsid w:val="00667D8F"/>
    <w:rsid w:val="006966EA"/>
    <w:rsid w:val="00697679"/>
    <w:rsid w:val="006A5374"/>
    <w:rsid w:val="006C0985"/>
    <w:rsid w:val="006D683F"/>
    <w:rsid w:val="006E7179"/>
    <w:rsid w:val="0070073C"/>
    <w:rsid w:val="00700DA0"/>
    <w:rsid w:val="00701C4D"/>
    <w:rsid w:val="00714AF2"/>
    <w:rsid w:val="00716D77"/>
    <w:rsid w:val="007254FF"/>
    <w:rsid w:val="00732E75"/>
    <w:rsid w:val="00745C13"/>
    <w:rsid w:val="00763432"/>
    <w:rsid w:val="0077325F"/>
    <w:rsid w:val="00773BB5"/>
    <w:rsid w:val="007A0C8B"/>
    <w:rsid w:val="007C1919"/>
    <w:rsid w:val="007E0A7B"/>
    <w:rsid w:val="007E7CB7"/>
    <w:rsid w:val="0081796B"/>
    <w:rsid w:val="00835B35"/>
    <w:rsid w:val="008619C0"/>
    <w:rsid w:val="00875CBC"/>
    <w:rsid w:val="00876FF0"/>
    <w:rsid w:val="00877724"/>
    <w:rsid w:val="008948B2"/>
    <w:rsid w:val="008F6132"/>
    <w:rsid w:val="008F6CD3"/>
    <w:rsid w:val="00903198"/>
    <w:rsid w:val="00913ACC"/>
    <w:rsid w:val="00926CB3"/>
    <w:rsid w:val="00931C17"/>
    <w:rsid w:val="00950F6E"/>
    <w:rsid w:val="009A03A9"/>
    <w:rsid w:val="009B3948"/>
    <w:rsid w:val="009C5604"/>
    <w:rsid w:val="009F77CD"/>
    <w:rsid w:val="00A00357"/>
    <w:rsid w:val="00A12F28"/>
    <w:rsid w:val="00A47874"/>
    <w:rsid w:val="00A47BA6"/>
    <w:rsid w:val="00A54FBE"/>
    <w:rsid w:val="00A711E0"/>
    <w:rsid w:val="00A85633"/>
    <w:rsid w:val="00AC2240"/>
    <w:rsid w:val="00AC4D9C"/>
    <w:rsid w:val="00AD27B2"/>
    <w:rsid w:val="00AD2FFB"/>
    <w:rsid w:val="00AE5E18"/>
    <w:rsid w:val="00B107AC"/>
    <w:rsid w:val="00B1762F"/>
    <w:rsid w:val="00B40934"/>
    <w:rsid w:val="00B64644"/>
    <w:rsid w:val="00B9071C"/>
    <w:rsid w:val="00B90CE1"/>
    <w:rsid w:val="00BB52CD"/>
    <w:rsid w:val="00BD3BFC"/>
    <w:rsid w:val="00BD489B"/>
    <w:rsid w:val="00BD7A5D"/>
    <w:rsid w:val="00BE2BBC"/>
    <w:rsid w:val="00BE35C9"/>
    <w:rsid w:val="00BE4DE0"/>
    <w:rsid w:val="00C230DC"/>
    <w:rsid w:val="00C4083D"/>
    <w:rsid w:val="00C747D2"/>
    <w:rsid w:val="00C870DB"/>
    <w:rsid w:val="00CB203C"/>
    <w:rsid w:val="00CB3AED"/>
    <w:rsid w:val="00CB459F"/>
    <w:rsid w:val="00CB49F5"/>
    <w:rsid w:val="00CC53AE"/>
    <w:rsid w:val="00CC53FE"/>
    <w:rsid w:val="00CE18C9"/>
    <w:rsid w:val="00CF35B3"/>
    <w:rsid w:val="00D334B4"/>
    <w:rsid w:val="00D77E0B"/>
    <w:rsid w:val="00DA2F42"/>
    <w:rsid w:val="00DD0FC1"/>
    <w:rsid w:val="00DD4A3B"/>
    <w:rsid w:val="00DD4CE9"/>
    <w:rsid w:val="00DE48B9"/>
    <w:rsid w:val="00DE4CE6"/>
    <w:rsid w:val="00DF1658"/>
    <w:rsid w:val="00DF75C5"/>
    <w:rsid w:val="00E02577"/>
    <w:rsid w:val="00E070BE"/>
    <w:rsid w:val="00E71DD0"/>
    <w:rsid w:val="00EA2260"/>
    <w:rsid w:val="00EA50BC"/>
    <w:rsid w:val="00EE0011"/>
    <w:rsid w:val="00EE4F2D"/>
    <w:rsid w:val="00EF56B1"/>
    <w:rsid w:val="00F12E9E"/>
    <w:rsid w:val="00F32138"/>
    <w:rsid w:val="00F43117"/>
    <w:rsid w:val="00F4313C"/>
    <w:rsid w:val="00F45958"/>
    <w:rsid w:val="00F60A0B"/>
    <w:rsid w:val="00F9059C"/>
    <w:rsid w:val="00F9250D"/>
    <w:rsid w:val="00FA0F68"/>
    <w:rsid w:val="00FC0B43"/>
    <w:rsid w:val="00FC5B3D"/>
    <w:rsid w:val="00FF7F60"/>
    <w:rsid w:val="01147770"/>
    <w:rsid w:val="03E938D3"/>
    <w:rsid w:val="04B37F66"/>
    <w:rsid w:val="05D44899"/>
    <w:rsid w:val="05F91438"/>
    <w:rsid w:val="08131D94"/>
    <w:rsid w:val="0D3D43FC"/>
    <w:rsid w:val="0D853B59"/>
    <w:rsid w:val="0D877759"/>
    <w:rsid w:val="0EAE2434"/>
    <w:rsid w:val="0F087B34"/>
    <w:rsid w:val="0F1E2BB0"/>
    <w:rsid w:val="10037502"/>
    <w:rsid w:val="111D09AA"/>
    <w:rsid w:val="12A21E76"/>
    <w:rsid w:val="12A30A22"/>
    <w:rsid w:val="12B02D9C"/>
    <w:rsid w:val="13A10935"/>
    <w:rsid w:val="13A22742"/>
    <w:rsid w:val="14F86262"/>
    <w:rsid w:val="1572278F"/>
    <w:rsid w:val="167F460B"/>
    <w:rsid w:val="180226DF"/>
    <w:rsid w:val="19314EDE"/>
    <w:rsid w:val="1A7C12E7"/>
    <w:rsid w:val="1B73791C"/>
    <w:rsid w:val="1C910BBD"/>
    <w:rsid w:val="1D835A06"/>
    <w:rsid w:val="1F234F40"/>
    <w:rsid w:val="22234646"/>
    <w:rsid w:val="228F6FA8"/>
    <w:rsid w:val="24294028"/>
    <w:rsid w:val="26C61B43"/>
    <w:rsid w:val="26FB6872"/>
    <w:rsid w:val="2904198B"/>
    <w:rsid w:val="29364079"/>
    <w:rsid w:val="29B94422"/>
    <w:rsid w:val="29B96D78"/>
    <w:rsid w:val="2AB06127"/>
    <w:rsid w:val="2B9B4E2A"/>
    <w:rsid w:val="2BAC7651"/>
    <w:rsid w:val="2E0100A6"/>
    <w:rsid w:val="2E773236"/>
    <w:rsid w:val="304A0934"/>
    <w:rsid w:val="31A0098E"/>
    <w:rsid w:val="34392E60"/>
    <w:rsid w:val="35114A38"/>
    <w:rsid w:val="366472B5"/>
    <w:rsid w:val="36E91934"/>
    <w:rsid w:val="38744F6C"/>
    <w:rsid w:val="3ADC7939"/>
    <w:rsid w:val="3C2347F8"/>
    <w:rsid w:val="3C2445B6"/>
    <w:rsid w:val="3C251B85"/>
    <w:rsid w:val="3CEE69A2"/>
    <w:rsid w:val="3D373669"/>
    <w:rsid w:val="3D7456C7"/>
    <w:rsid w:val="3D9A1EF2"/>
    <w:rsid w:val="3E005A6F"/>
    <w:rsid w:val="3EB1263E"/>
    <w:rsid w:val="3F5A19B2"/>
    <w:rsid w:val="40751415"/>
    <w:rsid w:val="40BE43A2"/>
    <w:rsid w:val="458A4BBD"/>
    <w:rsid w:val="45EA7B1F"/>
    <w:rsid w:val="46ED70E7"/>
    <w:rsid w:val="47764776"/>
    <w:rsid w:val="488508B9"/>
    <w:rsid w:val="48E60BD3"/>
    <w:rsid w:val="49990883"/>
    <w:rsid w:val="4B236271"/>
    <w:rsid w:val="4BE53C91"/>
    <w:rsid w:val="4C007A0F"/>
    <w:rsid w:val="4EDE3263"/>
    <w:rsid w:val="4F28436B"/>
    <w:rsid w:val="4FAB237C"/>
    <w:rsid w:val="513C588E"/>
    <w:rsid w:val="53D55F3C"/>
    <w:rsid w:val="56C469B3"/>
    <w:rsid w:val="57027FAC"/>
    <w:rsid w:val="578B76F3"/>
    <w:rsid w:val="58046C04"/>
    <w:rsid w:val="583449AC"/>
    <w:rsid w:val="591B139D"/>
    <w:rsid w:val="5A683DC9"/>
    <w:rsid w:val="5B48092D"/>
    <w:rsid w:val="5BB576A4"/>
    <w:rsid w:val="5C951C36"/>
    <w:rsid w:val="5CA95B2C"/>
    <w:rsid w:val="5CE840C8"/>
    <w:rsid w:val="60C64F58"/>
    <w:rsid w:val="62B452F4"/>
    <w:rsid w:val="64F26F06"/>
    <w:rsid w:val="66295230"/>
    <w:rsid w:val="68F0521B"/>
    <w:rsid w:val="68FC0D4A"/>
    <w:rsid w:val="69E46F25"/>
    <w:rsid w:val="6B0B370B"/>
    <w:rsid w:val="6D730421"/>
    <w:rsid w:val="6E1116B5"/>
    <w:rsid w:val="6F5D00C0"/>
    <w:rsid w:val="70250C86"/>
    <w:rsid w:val="725E7A71"/>
    <w:rsid w:val="74D66A8C"/>
    <w:rsid w:val="76EF3A73"/>
    <w:rsid w:val="781278E1"/>
    <w:rsid w:val="79421F17"/>
    <w:rsid w:val="79A279CE"/>
    <w:rsid w:val="7A1C27AC"/>
    <w:rsid w:val="7AEE1DD3"/>
    <w:rsid w:val="7D603337"/>
    <w:rsid w:val="7D9B3BCD"/>
    <w:rsid w:val="7F994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20"/>
    <w:qFormat/>
    <w:uiPriority w:val="0"/>
    <w:pPr>
      <w:keepNext/>
      <w:keepLines/>
      <w:adjustRightInd w:val="0"/>
      <w:spacing w:before="360" w:after="260" w:line="360" w:lineRule="auto"/>
      <w:jc w:val="center"/>
      <w:textAlignment w:val="center"/>
      <w:outlineLvl w:val="1"/>
    </w:pPr>
    <w:rPr>
      <w:rFonts w:ascii="黑体" w:hAnsi="Arial" w:eastAsia="黑体" w:cs="Times New Roman"/>
      <w:b/>
      <w:bCs/>
      <w:kern w:val="0"/>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toa heading"/>
    <w:basedOn w:val="1"/>
    <w:next w:val="1"/>
    <w:semiHidden/>
    <w:qFormat/>
    <w:uiPriority w:val="0"/>
    <w:pPr>
      <w:adjustRightInd w:val="0"/>
      <w:spacing w:before="120" w:line="398" w:lineRule="atLeast"/>
    </w:pPr>
    <w:rPr>
      <w:rFonts w:ascii="Arial" w:hAnsi="Arial"/>
      <w:kern w:val="0"/>
      <w:sz w:val="24"/>
    </w:rPr>
  </w:style>
  <w:style w:type="paragraph" w:styleId="6">
    <w:name w:val="Body Text"/>
    <w:basedOn w:val="1"/>
    <w:link w:val="25"/>
    <w:qFormat/>
    <w:uiPriority w:val="0"/>
    <w:pPr>
      <w:adjustRightInd w:val="0"/>
      <w:spacing w:line="312" w:lineRule="atLeast"/>
      <w:textAlignment w:val="baseline"/>
    </w:pPr>
    <w:rPr>
      <w:rFonts w:ascii="宋体" w:hAnsi="Times New Roman" w:eastAsia="宋体" w:cs="Times New Roman"/>
      <w:kern w:val="0"/>
      <w:sz w:val="28"/>
      <w:szCs w:val="20"/>
    </w:rPr>
  </w:style>
  <w:style w:type="paragraph" w:styleId="7">
    <w:name w:val="Plain Text"/>
    <w:basedOn w:val="1"/>
    <w:link w:val="23"/>
    <w:qFormat/>
    <w:uiPriority w:val="0"/>
    <w:pPr>
      <w:autoSpaceDE w:val="0"/>
      <w:autoSpaceDN w:val="0"/>
      <w:adjustRightInd w:val="0"/>
    </w:pPr>
    <w:rPr>
      <w:rFonts w:ascii="宋体" w:hAnsi="Times New Roman" w:eastAsia="宋体" w:cs="Times New Roman"/>
      <w:kern w:val="0"/>
      <w:szCs w:val="20"/>
    </w:rPr>
  </w:style>
  <w:style w:type="paragraph" w:styleId="8">
    <w:name w:val="Date"/>
    <w:basedOn w:val="1"/>
    <w:next w:val="1"/>
    <w:link w:val="26"/>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line="440" w:lineRule="exact"/>
    </w:pPr>
    <w:rPr>
      <w:kern w:val="0"/>
      <w:sz w:val="24"/>
      <w:szCs w:val="20"/>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Times New Roman" w:cs="Times New Roman"/>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character" w:customStyle="1" w:styleId="19">
    <w:name w:val="标题 2 Char"/>
    <w:basedOn w:val="16"/>
    <w:semiHidden/>
    <w:qFormat/>
    <w:uiPriority w:val="9"/>
    <w:rPr>
      <w:rFonts w:asciiTheme="majorHAnsi" w:hAnsiTheme="majorHAnsi" w:eastAsiaTheme="majorEastAsia" w:cstheme="majorBidi"/>
      <w:b/>
      <w:bCs/>
      <w:sz w:val="32"/>
      <w:szCs w:val="32"/>
    </w:rPr>
  </w:style>
  <w:style w:type="character" w:customStyle="1" w:styleId="20">
    <w:name w:val="标题 2 Char1"/>
    <w:link w:val="2"/>
    <w:qFormat/>
    <w:locked/>
    <w:uiPriority w:val="0"/>
    <w:rPr>
      <w:rFonts w:ascii="黑体" w:hAnsi="Arial" w:eastAsia="黑体" w:cs="Times New Roman"/>
      <w:b/>
      <w:bCs/>
      <w:kern w:val="0"/>
      <w:sz w:val="32"/>
      <w:szCs w:val="32"/>
    </w:rPr>
  </w:style>
  <w:style w:type="paragraph" w:customStyle="1" w:styleId="21">
    <w:name w:val="列出段落1"/>
    <w:basedOn w:val="1"/>
    <w:qFormat/>
    <w:uiPriority w:val="0"/>
    <w:pPr>
      <w:ind w:firstLine="420" w:firstLineChars="200"/>
    </w:pPr>
    <w:rPr>
      <w:rFonts w:ascii="Calibri" w:hAnsi="Calibri" w:eastAsia="宋体" w:cs="Times New Roman"/>
    </w:rPr>
  </w:style>
  <w:style w:type="character" w:customStyle="1" w:styleId="22">
    <w:name w:val="main_tdbg_760"/>
    <w:basedOn w:val="16"/>
    <w:qFormat/>
    <w:uiPriority w:val="0"/>
  </w:style>
  <w:style w:type="character" w:customStyle="1" w:styleId="23">
    <w:name w:val="纯文本 Char"/>
    <w:basedOn w:val="16"/>
    <w:link w:val="7"/>
    <w:qFormat/>
    <w:uiPriority w:val="0"/>
    <w:rPr>
      <w:rFonts w:ascii="宋体" w:hAnsi="Times New Roman" w:eastAsia="宋体" w:cs="Times New Roman"/>
      <w:kern w:val="0"/>
      <w:szCs w:val="20"/>
    </w:rPr>
  </w:style>
  <w:style w:type="paragraph" w:styleId="24">
    <w:name w:val="List Paragraph"/>
    <w:basedOn w:val="1"/>
    <w:qFormat/>
    <w:uiPriority w:val="34"/>
    <w:pPr>
      <w:ind w:firstLine="420" w:firstLineChars="200"/>
    </w:pPr>
  </w:style>
  <w:style w:type="character" w:customStyle="1" w:styleId="25">
    <w:name w:val="正文文本 Char"/>
    <w:basedOn w:val="16"/>
    <w:link w:val="6"/>
    <w:qFormat/>
    <w:uiPriority w:val="0"/>
    <w:rPr>
      <w:rFonts w:ascii="宋体" w:hAnsi="Times New Roman" w:eastAsia="宋体" w:cs="Times New Roman"/>
      <w:kern w:val="0"/>
      <w:sz w:val="28"/>
      <w:szCs w:val="20"/>
    </w:rPr>
  </w:style>
  <w:style w:type="character" w:customStyle="1" w:styleId="26">
    <w:name w:val="日期 Char"/>
    <w:basedOn w:val="16"/>
    <w:link w:val="8"/>
    <w:semiHidden/>
    <w:qFormat/>
    <w:uiPriority w:val="99"/>
  </w:style>
  <w:style w:type="paragraph" w:customStyle="1" w:styleId="27">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character" w:customStyle="1" w:styleId="28">
    <w:name w:val="标题 3 Char"/>
    <w:basedOn w:val="16"/>
    <w:link w:val="4"/>
    <w:qFormat/>
    <w:uiPriority w:val="9"/>
    <w:rPr>
      <w:b/>
      <w:bCs/>
      <w:sz w:val="32"/>
      <w:szCs w:val="32"/>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批注框文本 Char"/>
    <w:basedOn w:val="16"/>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60BB5-E4D8-4EC0-91DA-932527F295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2114</Words>
  <Characters>12056</Characters>
  <Lines>100</Lines>
  <Paragraphs>28</Paragraphs>
  <TotalTime>2</TotalTime>
  <ScaleCrop>false</ScaleCrop>
  <LinksUpToDate>false</LinksUpToDate>
  <CharactersWithSpaces>14142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2019-08-09T06:23:00Z</dcterms:created>
  <dc:creator>JonSnow</dc:creator>
  <cp:lastModifiedBy>同集热电李凤雄</cp:lastModifiedBy>
  <cp:lastPrinted>2019-10-30T05:40:00Z</cp:lastPrinted>
  <dcterms:modified xsi:type="dcterms:W3CDTF">2021-03-23T00:28:50Z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